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44B15842" w:rsidR="00096865" w:rsidRPr="00FD6146" w:rsidRDefault="007B188A" w:rsidP="00EF3662">
      <w:pPr>
        <w:pStyle w:val="aa"/>
        <w:ind w:right="-7" w:firstLine="567"/>
        <w:jc w:val="right"/>
        <w:rPr>
          <w:rFonts w:ascii="GHEA Grapalat" w:hAnsi="GHEA Grapalat" w:cs="Sylfaen"/>
          <w:i/>
          <w:sz w:val="18"/>
          <w:szCs w:val="18"/>
        </w:rPr>
      </w:pPr>
      <w:r w:rsidRPr="00FD6146">
        <w:rPr>
          <w:rFonts w:ascii="GHEA Grapalat" w:hAnsi="GHEA Grapalat" w:cs="Sylfaen"/>
          <w:i/>
          <w:sz w:val="18"/>
          <w:szCs w:val="18"/>
        </w:rPr>
        <w:t xml:space="preserve">                                                                                   </w:t>
      </w:r>
      <w:r w:rsidR="00931A1F" w:rsidRPr="00FD6146">
        <w:rPr>
          <w:rFonts w:ascii="GHEA Grapalat" w:hAnsi="GHEA Grapalat" w:cs="Sylfaen"/>
          <w:i/>
          <w:sz w:val="18"/>
          <w:szCs w:val="18"/>
        </w:rPr>
        <w:t xml:space="preserve"> </w:t>
      </w:r>
    </w:p>
    <w:p w14:paraId="534C6839" w14:textId="77777777" w:rsidR="00B21BA9" w:rsidRPr="00FD6146" w:rsidRDefault="00B21BA9" w:rsidP="00B21BA9">
      <w:pPr>
        <w:pStyle w:val="aa"/>
        <w:spacing w:after="0" w:line="360" w:lineRule="auto"/>
        <w:ind w:firstLine="567"/>
        <w:jc w:val="right"/>
        <w:rPr>
          <w:rFonts w:ascii="GHEA Grapalat" w:hAnsi="GHEA Grapalat" w:cs="Sylfaen"/>
          <w:i/>
          <w:sz w:val="18"/>
          <w:szCs w:val="18"/>
          <w:lang w:val="hy-AM"/>
        </w:rPr>
      </w:pPr>
      <w:r w:rsidRPr="00FD6146">
        <w:rPr>
          <w:rFonts w:ascii="GHEA Grapalat" w:hAnsi="GHEA Grapalat" w:cs="Sylfaen"/>
          <w:i/>
          <w:sz w:val="18"/>
          <w:szCs w:val="18"/>
        </w:rPr>
        <w:t xml:space="preserve">Հավելված N </w:t>
      </w:r>
      <w:r w:rsidRPr="00FD6146">
        <w:rPr>
          <w:rFonts w:ascii="GHEA Grapalat" w:hAnsi="GHEA Grapalat" w:cs="Sylfaen"/>
          <w:i/>
          <w:sz w:val="18"/>
          <w:szCs w:val="18"/>
          <w:lang w:val="hy-AM"/>
        </w:rPr>
        <w:t>7</w:t>
      </w:r>
    </w:p>
    <w:p w14:paraId="06777484" w14:textId="77777777" w:rsidR="00561FCA" w:rsidRPr="00FD6146" w:rsidRDefault="00561FCA" w:rsidP="00561FCA">
      <w:pPr>
        <w:pStyle w:val="aa"/>
        <w:spacing w:after="0" w:line="480" w:lineRule="auto"/>
        <w:ind w:firstLine="567"/>
        <w:jc w:val="right"/>
        <w:rPr>
          <w:rFonts w:ascii="GHEA Grapalat" w:hAnsi="GHEA Grapalat" w:cs="Sylfaen"/>
          <w:i/>
          <w:sz w:val="18"/>
          <w:szCs w:val="18"/>
          <w:lang w:val="hy-AM"/>
        </w:rPr>
      </w:pPr>
      <w:r w:rsidRPr="00FD6146">
        <w:rPr>
          <w:rFonts w:ascii="GHEA Grapalat" w:hAnsi="GHEA Grapalat" w:cs="Sylfaen"/>
          <w:i/>
          <w:sz w:val="18"/>
          <w:szCs w:val="18"/>
          <w:lang w:val="hy-AM"/>
        </w:rPr>
        <w:t xml:space="preserve">ՀՀ ֆինանսների նախարարի 2022 թվականի նոյեմբերի 2 -ի </w:t>
      </w:r>
    </w:p>
    <w:p w14:paraId="6F4D84DA" w14:textId="6DC72CCB" w:rsidR="00096865" w:rsidRPr="00FD6146" w:rsidRDefault="00561FCA" w:rsidP="00561FCA">
      <w:pPr>
        <w:pStyle w:val="aa"/>
        <w:spacing w:after="0"/>
        <w:ind w:right="-7" w:firstLine="567"/>
        <w:jc w:val="right"/>
        <w:rPr>
          <w:rFonts w:ascii="GHEA Grapalat" w:hAnsi="GHEA Grapalat" w:cs="Sylfaen"/>
          <w:i/>
          <w:sz w:val="18"/>
          <w:szCs w:val="18"/>
          <w:lang w:val="hy-AM"/>
        </w:rPr>
      </w:pPr>
      <w:r w:rsidRPr="00FD6146">
        <w:rPr>
          <w:rFonts w:ascii="GHEA Grapalat" w:hAnsi="GHEA Grapalat" w:cs="Sylfaen"/>
          <w:i/>
          <w:sz w:val="18"/>
          <w:szCs w:val="18"/>
          <w:lang w:val="hy-AM"/>
        </w:rPr>
        <w:t xml:space="preserve"> N 451 -Ա հրամանի    </w:t>
      </w:r>
    </w:p>
    <w:p w14:paraId="0D0E62A2" w14:textId="77777777" w:rsidR="00561FCA" w:rsidRPr="00FD6146" w:rsidRDefault="00561FCA" w:rsidP="00561FCA">
      <w:pPr>
        <w:pStyle w:val="aa"/>
        <w:spacing w:after="0"/>
        <w:ind w:right="-7" w:firstLine="567"/>
        <w:jc w:val="right"/>
        <w:rPr>
          <w:rFonts w:ascii="GHEA Grapalat" w:hAnsi="GHEA Grapalat" w:cs="Sylfaen"/>
          <w:i/>
          <w:sz w:val="18"/>
          <w:szCs w:val="18"/>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D6146">
        <w:rPr>
          <w:rFonts w:ascii="GHEA Grapalat" w:hAnsi="GHEA Grapalat" w:cs="Sylfaen"/>
          <w:i/>
          <w:sz w:val="18"/>
          <w:szCs w:val="18"/>
          <w:u w:val="single"/>
          <w:lang w:val="hy-AM" w:eastAsia="ru-RU"/>
        </w:rPr>
        <w:t>Օրինակելի</w:t>
      </w:r>
      <w:r w:rsidRPr="00FD6146">
        <w:rPr>
          <w:rFonts w:ascii="GHEA Grapalat" w:hAnsi="GHEA Grapalat" w:cs="Sylfaen"/>
          <w:i/>
          <w:sz w:val="18"/>
          <w:szCs w:val="18"/>
          <w:u w:val="single"/>
          <w:lang w:val="af-ZA" w:eastAsia="ru-RU"/>
        </w:rPr>
        <w:t xml:space="preserve"> </w:t>
      </w:r>
      <w:r w:rsidRPr="00FD6146">
        <w:rPr>
          <w:rFonts w:ascii="GHEA Grapalat" w:hAnsi="GHEA Grapalat" w:cs="Sylfaen"/>
          <w:i/>
          <w:sz w:val="18"/>
          <w:szCs w:val="18"/>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8AB0030"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32618">
        <w:rPr>
          <w:rFonts w:ascii="GHEA Grapalat" w:hAnsi="GHEA Grapalat"/>
          <w:i w:val="0"/>
          <w:lang w:val="hy-AM"/>
        </w:rPr>
        <w:t>դեկտեմբեր</w:t>
      </w:r>
      <w:r w:rsidR="00FD6146">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06859">
        <w:rPr>
          <w:rFonts w:ascii="GHEA Grapalat" w:hAnsi="GHEA Grapalat"/>
          <w:i w:val="0"/>
          <w:lang w:val="af-ZA"/>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bookmarkStart w:id="0" w:name="_GoBack"/>
      <w:bookmarkEnd w:id="0"/>
    </w:p>
    <w:p w14:paraId="78C679EF" w14:textId="301959FC"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32618">
        <w:rPr>
          <w:rFonts w:ascii="GHEA Grapalat" w:hAnsi="GHEA Grapalat"/>
          <w:b/>
          <w:i w:val="0"/>
          <w:lang w:val="af-ZA"/>
        </w:rPr>
        <w:t xml:space="preserve">ԴԲՊԱԱԿ-ԳՀԱՊՁԲ-22/9-Վ        </w:t>
      </w:r>
      <w:r w:rsidR="00306859">
        <w:rPr>
          <w:rFonts w:ascii="GHEA Grapalat" w:hAnsi="GHEA Grapalat"/>
          <w:b/>
          <w:i w:val="0"/>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C415B56"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32618">
        <w:rPr>
          <w:rFonts w:ascii="GHEA Grapalat" w:hAnsi="GHEA Grapalat"/>
          <w:b/>
          <w:i w:val="0"/>
          <w:lang w:val="af-ZA"/>
        </w:rPr>
        <w:t>ՀՀ ԱՆ Դեղերի և բժշկական պարագաների ապահովման ազգային կենտրոն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A32618">
        <w:rPr>
          <w:rFonts w:ascii="GHEA Grapalat" w:hAnsi="GHEA Grapalat"/>
          <w:i w:val="0"/>
          <w:lang w:val="af-ZA"/>
        </w:rPr>
        <w:t xml:space="preserve">Ք. Երևան, Տիտոգրադյան 14/10 </w:t>
      </w:r>
      <w:r w:rsidR="00306859">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43B0C90"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32618">
        <w:rPr>
          <w:rFonts w:ascii="GHEA Grapalat" w:hAnsi="GHEA Grapalat"/>
          <w:b/>
          <w:i w:val="0"/>
          <w:lang w:val="ru-RU"/>
        </w:rPr>
        <w:t>Վառելիքի</w:t>
      </w:r>
      <w:r w:rsidR="00A32618" w:rsidRPr="00A32618">
        <w:rPr>
          <w:rFonts w:ascii="GHEA Grapalat" w:hAnsi="GHEA Grapalat"/>
          <w:b/>
          <w:i w:val="0"/>
          <w:lang w:val="af-ZA"/>
        </w:rPr>
        <w:t xml:space="preserve"> </w:t>
      </w:r>
      <w:r w:rsidR="002E0BD2" w:rsidRPr="002E0BD2">
        <w:rPr>
          <w:rFonts w:ascii="GHEA Grapalat" w:hAnsi="GHEA Grapalat"/>
          <w:b/>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AFF05FE"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A32618">
        <w:rPr>
          <w:rFonts w:ascii="GHEA Grapalat" w:hAnsi="GHEA Grapalat"/>
          <w:b/>
          <w:i w:val="0"/>
          <w:lang w:val="af-ZA"/>
        </w:rPr>
        <w:t xml:space="preserve">Ք. Երևան, Տիտոգրադյան 14/10 </w:t>
      </w:r>
      <w:r w:rsidR="00306859">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A32618">
        <w:rPr>
          <w:rFonts w:ascii="GHEA Grapalat" w:hAnsi="GHEA Grapalat"/>
          <w:b/>
          <w:i w:val="0"/>
          <w:u w:val="single"/>
          <w:lang w:val="af-ZA"/>
        </w:rPr>
        <w:t>10։30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18675E6"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32618">
        <w:rPr>
          <w:rFonts w:ascii="GHEA Grapalat" w:hAnsi="GHEA Grapalat"/>
          <w:i w:val="0"/>
          <w:lang w:val="af-ZA"/>
        </w:rPr>
        <w:t xml:space="preserve">Ք. Երևան, Տիտոգրադյան 14/10 </w:t>
      </w:r>
      <w:r w:rsidR="00306859">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 xml:space="preserve">«2022 </w:t>
      </w:r>
      <w:r w:rsidRPr="00A2791B">
        <w:rPr>
          <w:rFonts w:ascii="GHEA Grapalat" w:hAnsi="GHEA Grapalat"/>
          <w:b/>
          <w:i w:val="0"/>
          <w:lang w:val="af-ZA"/>
        </w:rPr>
        <w:t>» «</w:t>
      </w:r>
      <w:r w:rsidR="00A32618">
        <w:rPr>
          <w:rFonts w:ascii="GHEA Grapalat" w:hAnsi="GHEA Grapalat"/>
          <w:b/>
          <w:i w:val="0"/>
          <w:lang w:val="hy-AM"/>
        </w:rPr>
        <w:t>դեկտեմբեր</w:t>
      </w:r>
      <w:r w:rsidR="00A2791B" w:rsidRPr="00A2791B">
        <w:rPr>
          <w:rFonts w:ascii="GHEA Grapalat" w:hAnsi="GHEA Grapalat"/>
          <w:b/>
          <w:i w:val="0"/>
          <w:lang w:val="ru-RU"/>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A32618">
        <w:rPr>
          <w:rFonts w:ascii="GHEA Grapalat" w:hAnsi="GHEA Grapalat"/>
          <w:b/>
          <w:i w:val="0"/>
          <w:lang w:val="hy-AM"/>
        </w:rPr>
        <w:t>8</w:t>
      </w:r>
      <w:r w:rsidRPr="00A2791B">
        <w:rPr>
          <w:rFonts w:ascii="GHEA Grapalat" w:hAnsi="GHEA Grapalat"/>
          <w:b/>
          <w:i w:val="0"/>
          <w:lang w:val="af-ZA"/>
        </w:rPr>
        <w:t xml:space="preserve">» -ին ժամը  </w:t>
      </w:r>
      <w:r w:rsidR="00A32618">
        <w:rPr>
          <w:rFonts w:ascii="GHEA Grapalat" w:hAnsi="GHEA Grapalat"/>
          <w:b/>
          <w:i w:val="0"/>
          <w:lang w:val="hy-AM"/>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50B91EF1"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32618">
        <w:rPr>
          <w:rFonts w:ascii="GHEA Grapalat" w:hAnsi="GHEA Grapalat"/>
          <w:b/>
          <w:i w:val="0"/>
          <w:u w:val="single"/>
          <w:lang w:val="hy-AM"/>
        </w:rPr>
        <w:t>Է</w:t>
      </w:r>
      <w:r w:rsidR="00A32618">
        <w:rPr>
          <w:rFonts w:ascii="Microsoft JhengHei" w:eastAsia="Microsoft JhengHei" w:hAnsi="Microsoft JhengHei" w:cs="Microsoft JhengHei"/>
          <w:b/>
          <w:i w:val="0"/>
          <w:u w:val="single"/>
          <w:lang w:val="hy-AM"/>
        </w:rPr>
        <w:t>․</w:t>
      </w:r>
      <w:r w:rsidR="00A32618">
        <w:rPr>
          <w:rFonts w:ascii="Arial" w:eastAsia="Microsoft JhengHei" w:hAnsi="Arial" w:cs="Arial"/>
          <w:b/>
          <w:i w:val="0"/>
          <w:u w:val="single"/>
          <w:lang w:val="hy-AM"/>
        </w:rPr>
        <w:t>Գրիգորյանին</w:t>
      </w:r>
      <w:r w:rsidR="00A2791B" w:rsidRPr="00A2791B">
        <w:rPr>
          <w:rFonts w:ascii="GHEA Grapalat" w:hAnsi="GHEA Grapalat"/>
          <w:b/>
          <w:i w:val="0"/>
          <w:u w:val="single"/>
          <w:lang w:val="hy-AM"/>
        </w:rPr>
        <w:t>:</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178D0F1C"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A32618">
        <w:rPr>
          <w:rFonts w:ascii="GHEA Grapalat" w:hAnsi="GHEA Grapalat"/>
          <w:b/>
          <w:lang w:val="af-ZA"/>
        </w:rPr>
        <w:t>ՀՀ ԱՆ Դեղերի և բժշկական պարագաների ապահովման ազգային կենտրոն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32618"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F415D2C" w:rsidR="00096865" w:rsidRPr="00A71D81" w:rsidRDefault="00A32618"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ԴԲՊԱԱԿ-ԳՀԱՊՁԲ-22/9-Վ</w:t>
      </w:r>
      <w:r w:rsidR="00306859">
        <w:rPr>
          <w:rFonts w:ascii="GHEA Grapalat" w:hAnsi="GHEA Grapalat"/>
          <w:b/>
          <w:i/>
          <w:lang w:val="af-ZA"/>
        </w:rPr>
        <w:t xml:space="preserve"> </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D62E29B" w:rsidR="00096865" w:rsidRPr="00A71D81" w:rsidRDefault="00A32618"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01․12․</w:t>
      </w:r>
      <w:r w:rsidR="00A2791B" w:rsidRPr="00A2791B">
        <w:rPr>
          <w:rFonts w:ascii="GHEA Grapalat" w:hAnsi="GHEA Grapalat" w:cs="Sylfaen"/>
          <w:i/>
          <w:sz w:val="20"/>
          <w:szCs w:val="20"/>
          <w:lang w:val="af-ZA"/>
        </w:rPr>
        <w:t>2022</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4596446A" w:rsidR="00096865" w:rsidRPr="00A71D81" w:rsidRDefault="00A32618" w:rsidP="00EF3662">
      <w:pPr>
        <w:pStyle w:val="aa"/>
        <w:ind w:right="-7" w:firstLine="567"/>
        <w:jc w:val="center"/>
        <w:rPr>
          <w:rFonts w:ascii="GHEA Grapalat" w:hAnsi="GHEA Grapalat"/>
          <w:lang w:val="af-ZA"/>
        </w:rPr>
      </w:pPr>
      <w:r>
        <w:rPr>
          <w:rFonts w:ascii="GHEA Grapalat" w:hAnsi="GHEA Grapalat" w:cs="Times Armenian"/>
          <w:i/>
          <w:lang w:val="af-ZA"/>
        </w:rPr>
        <w:t>ՀՀ ԱՆ Դեղերի և բժշկական պարագաների ապահովման ազգային կենտրոն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9F39249" w:rsidR="00096865" w:rsidRPr="00A71D81" w:rsidRDefault="00A32618" w:rsidP="00EF3662">
      <w:pPr>
        <w:pStyle w:val="aa"/>
        <w:ind w:right="-7"/>
        <w:jc w:val="center"/>
        <w:rPr>
          <w:rFonts w:ascii="GHEA Grapalat" w:hAnsi="GHEA Grapalat"/>
          <w:szCs w:val="22"/>
          <w:lang w:val="af-ZA"/>
        </w:rPr>
      </w:pPr>
      <w:r>
        <w:rPr>
          <w:rFonts w:ascii="GHEA Grapalat" w:hAnsi="GHEA Grapalat" w:cs="Sylfaen"/>
          <w:lang w:val="af-ZA"/>
        </w:rPr>
        <w:t>ՀՀ ԱՆ Դեղերի և բժշկական պարագաների ապահովման ազգային կենտրոն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Pr>
          <w:rFonts w:ascii="GHEA Grapalat" w:hAnsi="GHEA Grapalat" w:cs="Sylfaen"/>
          <w:lang w:val="af-ZA"/>
        </w:rPr>
        <w:t xml:space="preserve">ՎԱՌԵԼԻՔԻ </w:t>
      </w:r>
      <w:r w:rsidR="002E0BD2">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DFEA55B" w:rsidR="00096865" w:rsidRPr="00A71D81" w:rsidRDefault="00A32618" w:rsidP="00EF3662">
      <w:pPr>
        <w:ind w:firstLine="567"/>
        <w:jc w:val="center"/>
        <w:rPr>
          <w:rFonts w:ascii="GHEA Grapalat" w:hAnsi="GHEA Grapalat"/>
          <w:i/>
          <w:sz w:val="20"/>
          <w:lang w:val="af-ZA"/>
        </w:rPr>
      </w:pPr>
      <w:r>
        <w:rPr>
          <w:rFonts w:ascii="GHEA Grapalat" w:hAnsi="GHEA Grapalat"/>
          <w:b/>
          <w:sz w:val="20"/>
          <w:lang w:val="af-ZA"/>
        </w:rPr>
        <w:t>ՀՀ ԱՆ Դեղերի և բժշկական պարագաների ապահովման ազգային կենտրոն ՊՈԱԿ</w:t>
      </w:r>
      <w:r w:rsidR="00045D01" w:rsidRPr="00045D01">
        <w:rPr>
          <w:rFonts w:ascii="GHEA Grapalat" w:hAnsi="GHEA Grapalat"/>
          <w:b/>
          <w:sz w:val="20"/>
          <w:lang w:val="af-ZA"/>
        </w:rPr>
        <w:t>-Ի ԿԱՐԻՔՆԵՐԻ ՀԱՄԱՐ` «</w:t>
      </w:r>
      <w:r>
        <w:rPr>
          <w:rFonts w:ascii="GHEA Grapalat" w:hAnsi="GHEA Grapalat"/>
          <w:b/>
          <w:sz w:val="20"/>
          <w:lang w:val="af-ZA"/>
        </w:rPr>
        <w:t xml:space="preserve">ՎԱՌԵԼԻՔԻ </w:t>
      </w:r>
      <w:r w:rsidR="002E0BD2">
        <w:rPr>
          <w:rFonts w:ascii="GHEA Grapalat" w:hAnsi="GHEA Grapalat"/>
          <w:b/>
          <w:sz w:val="20"/>
          <w:lang w:val="af-ZA"/>
        </w:rPr>
        <w:t xml:space="preserve">  </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0DAE7E54" w14:textId="77777777" w:rsidR="00D34116" w:rsidRPr="00A32618" w:rsidRDefault="00087A30" w:rsidP="00045D01">
      <w:pPr>
        <w:ind w:firstLine="1134"/>
        <w:jc w:val="both"/>
        <w:rPr>
          <w:rFonts w:ascii="GHEA Grapalat" w:hAnsi="GHEA Grapalat" w:cs="Sylfae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
    <w:p w14:paraId="62D5DCD5" w14:textId="56F07E87" w:rsidR="00096865" w:rsidRPr="00A71D81" w:rsidRDefault="00D34116" w:rsidP="00045D01">
      <w:pPr>
        <w:ind w:firstLine="1134"/>
        <w:jc w:val="both"/>
        <w:rPr>
          <w:rFonts w:ascii="GHEA Grapalat" w:hAnsi="GHEA Grapalat"/>
          <w:sz w:val="20"/>
          <w:lang w:val="af-ZA"/>
        </w:rPr>
      </w:pPr>
      <w:r w:rsidRPr="00A71D81">
        <w:rPr>
          <w:rFonts w:ascii="GHEA Grapalat" w:hAnsi="GHEA Grapalat"/>
          <w:sz w:val="20"/>
          <w:lang w:val="af-ZA"/>
        </w:rPr>
        <w:t xml:space="preserve">7.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61EA55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32618">
        <w:rPr>
          <w:rFonts w:ascii="GHEA Grapalat" w:hAnsi="GHEA Grapalat" w:cs="Times Armenian"/>
          <w:sz w:val="20"/>
          <w:lang w:val="af-ZA"/>
        </w:rPr>
        <w:t xml:space="preserve">ԴԲՊԱԱԿ-ԳՀԱՊՁԲ-22/9-Վ        </w:t>
      </w:r>
      <w:r w:rsidR="00306859">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D7D799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32618">
        <w:rPr>
          <w:rFonts w:ascii="GHEA Grapalat" w:hAnsi="GHEA Grapalat"/>
          <w:sz w:val="20"/>
          <w:lang w:val="af-ZA"/>
        </w:rPr>
        <w:t>ՀՀ ԱՆ Դեղերի և բժշկական պարագաների ապահովման ազգային կենտրոն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5B970C3" w:rsidR="00096865" w:rsidRPr="002E0BD2" w:rsidRDefault="00845AA5" w:rsidP="00EF3662">
      <w:pPr>
        <w:pStyle w:val="3"/>
        <w:spacing w:line="240" w:lineRule="auto"/>
        <w:ind w:firstLine="567"/>
        <w:jc w:val="both"/>
        <w:rPr>
          <w:rFonts w:ascii="GHEA Grapalat" w:hAnsi="GHEA Grapalat" w:cs="Times Armenian"/>
          <w:i w:val="0"/>
          <w:lang w:val="en-US"/>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32618">
        <w:rPr>
          <w:rFonts w:ascii="GHEA Grapalat" w:hAnsi="GHEA Grapalat"/>
          <w:b/>
          <w:lang w:val="af-ZA"/>
        </w:rPr>
        <w:t>ՀՀ</w:t>
      </w:r>
      <w:proofErr w:type="gramEnd"/>
      <w:r w:rsidR="00A32618">
        <w:rPr>
          <w:rFonts w:ascii="GHEA Grapalat" w:hAnsi="GHEA Grapalat"/>
          <w:b/>
          <w:lang w:val="af-ZA"/>
        </w:rPr>
        <w:t xml:space="preserve"> ԱՆ Դեղերի և բժշկական պարագաների ապահովման ազգային կենտրոն ՊՈԱԿ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A32618">
        <w:rPr>
          <w:rFonts w:ascii="GHEA Grapalat" w:hAnsi="GHEA Grapalat" w:cs="Sylfaen"/>
          <w:i w:val="0"/>
        </w:rPr>
        <w:t xml:space="preserve">Վառելիքի </w:t>
      </w:r>
      <w:r w:rsidR="002E0BD2">
        <w:rPr>
          <w:rFonts w:ascii="GHEA Grapalat" w:hAnsi="GHEA Grapalat" w:cs="Sylfaen"/>
          <w:i w:val="0"/>
        </w:rPr>
        <w:t xml:space="preserve">  </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5075E3">
        <w:rPr>
          <w:rFonts w:ascii="GHEA Grapalat" w:hAnsi="GHEA Grapalat"/>
          <w:i w:val="0"/>
        </w:rPr>
        <w:t>1</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24BFD384" w14:textId="77777777" w:rsidR="002E0BD2" w:rsidRPr="002E0BD2" w:rsidRDefault="002E0BD2" w:rsidP="002E0BD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379"/>
      </w:tblGrid>
      <w:tr w:rsidR="006675F2" w:rsidRPr="00354D87" w14:paraId="21FBE128" w14:textId="77777777" w:rsidTr="002E0BD2">
        <w:trPr>
          <w:trHeight w:val="480"/>
        </w:trPr>
        <w:tc>
          <w:tcPr>
            <w:tcW w:w="3119" w:type="dxa"/>
            <w:gridSpan w:val="2"/>
            <w:vAlign w:val="center"/>
          </w:tcPr>
          <w:p w14:paraId="1C0B524E" w14:textId="77777777" w:rsidR="006675F2" w:rsidRPr="00354D87" w:rsidRDefault="006675F2" w:rsidP="00D30C7A">
            <w:pPr>
              <w:pStyle w:val="23"/>
              <w:spacing w:line="240" w:lineRule="auto"/>
              <w:ind w:firstLine="0"/>
              <w:jc w:val="center"/>
              <w:rPr>
                <w:rFonts w:ascii="GHEA Grapalat" w:hAnsi="GHEA Grapalat"/>
                <w:b/>
                <w:bCs/>
                <w:i/>
                <w:iCs/>
                <w:sz w:val="18"/>
                <w:szCs w:val="18"/>
              </w:rPr>
            </w:pPr>
            <w:r w:rsidRPr="00354D87">
              <w:rPr>
                <w:rFonts w:ascii="GHEA Grapalat" w:hAnsi="GHEA Grapalat"/>
                <w:b/>
                <w:bCs/>
                <w:i/>
                <w:iCs/>
                <w:sz w:val="18"/>
                <w:szCs w:val="18"/>
              </w:rPr>
              <w:t xml:space="preserve">Չափաբաժինների </w:t>
            </w:r>
          </w:p>
        </w:tc>
        <w:tc>
          <w:tcPr>
            <w:tcW w:w="6379" w:type="dxa"/>
            <w:vMerge w:val="restart"/>
            <w:vAlign w:val="center"/>
          </w:tcPr>
          <w:p w14:paraId="79613A06" w14:textId="77777777" w:rsidR="006675F2" w:rsidRPr="00354D87" w:rsidRDefault="006675F2" w:rsidP="00EF3662">
            <w:pPr>
              <w:pStyle w:val="23"/>
              <w:spacing w:line="240" w:lineRule="auto"/>
              <w:ind w:firstLine="0"/>
              <w:jc w:val="center"/>
              <w:rPr>
                <w:rFonts w:ascii="GHEA Grapalat" w:hAnsi="GHEA Grapalat"/>
                <w:b/>
                <w:bCs/>
                <w:i/>
                <w:iCs/>
                <w:sz w:val="18"/>
                <w:szCs w:val="18"/>
              </w:rPr>
            </w:pPr>
            <w:r w:rsidRPr="00354D87">
              <w:rPr>
                <w:rFonts w:ascii="GHEA Grapalat" w:hAnsi="GHEA Grapalat"/>
                <w:b/>
                <w:bCs/>
                <w:i/>
                <w:iCs/>
                <w:sz w:val="18"/>
                <w:szCs w:val="18"/>
              </w:rPr>
              <w:t>Չափաբաժնի անվանումը</w:t>
            </w:r>
          </w:p>
        </w:tc>
      </w:tr>
      <w:tr w:rsidR="006675F2" w:rsidRPr="00354D87" w14:paraId="29C10885" w14:textId="77777777" w:rsidTr="002E0BD2">
        <w:trPr>
          <w:trHeight w:val="292"/>
        </w:trPr>
        <w:tc>
          <w:tcPr>
            <w:tcW w:w="1701" w:type="dxa"/>
            <w:vAlign w:val="center"/>
          </w:tcPr>
          <w:p w14:paraId="56F98170" w14:textId="77777777" w:rsidR="006675F2" w:rsidRPr="00354D87" w:rsidRDefault="00D30C7A" w:rsidP="00EF3662">
            <w:pPr>
              <w:pStyle w:val="23"/>
              <w:spacing w:line="240" w:lineRule="auto"/>
              <w:jc w:val="center"/>
              <w:rPr>
                <w:rFonts w:ascii="GHEA Grapalat" w:hAnsi="GHEA Grapalat"/>
                <w:b/>
                <w:bCs/>
                <w:i/>
                <w:iCs/>
                <w:sz w:val="18"/>
                <w:szCs w:val="18"/>
              </w:rPr>
            </w:pPr>
            <w:r w:rsidRPr="00354D87">
              <w:rPr>
                <w:rFonts w:ascii="GHEA Grapalat" w:hAnsi="GHEA Grapalat"/>
                <w:b/>
                <w:bCs/>
                <w:i/>
                <w:iCs/>
                <w:sz w:val="18"/>
                <w:szCs w:val="18"/>
              </w:rPr>
              <w:t>համարները</w:t>
            </w:r>
          </w:p>
        </w:tc>
        <w:tc>
          <w:tcPr>
            <w:tcW w:w="1418" w:type="dxa"/>
            <w:vAlign w:val="center"/>
          </w:tcPr>
          <w:p w14:paraId="3CE79196" w14:textId="05EE1656" w:rsidR="006675F2" w:rsidRPr="00354D87" w:rsidRDefault="00F735E1" w:rsidP="00F735E1">
            <w:pPr>
              <w:pStyle w:val="23"/>
              <w:spacing w:line="240" w:lineRule="auto"/>
              <w:ind w:firstLine="0"/>
              <w:rPr>
                <w:rFonts w:ascii="GHEA Grapalat" w:hAnsi="GHEA Grapalat"/>
                <w:b/>
                <w:bCs/>
                <w:i/>
                <w:iCs/>
                <w:sz w:val="18"/>
                <w:szCs w:val="18"/>
              </w:rPr>
            </w:pPr>
            <w:r w:rsidRPr="00354D87">
              <w:rPr>
                <w:rFonts w:ascii="GHEA Grapalat" w:hAnsi="GHEA Grapalat"/>
                <w:b/>
                <w:bCs/>
                <w:i/>
                <w:iCs/>
                <w:sz w:val="18"/>
                <w:szCs w:val="18"/>
                <w:lang w:val="en-US"/>
              </w:rPr>
              <w:t xml:space="preserve">  </w:t>
            </w:r>
            <w:r w:rsidR="00D30C7A" w:rsidRPr="00354D87">
              <w:rPr>
                <w:rFonts w:ascii="GHEA Grapalat" w:hAnsi="GHEA Grapalat"/>
                <w:b/>
                <w:bCs/>
                <w:i/>
                <w:iCs/>
                <w:sz w:val="18"/>
                <w:szCs w:val="18"/>
                <w:lang w:val="hy-AM"/>
              </w:rPr>
              <w:t>գնման</w:t>
            </w:r>
            <w:r w:rsidR="00D30C7A" w:rsidRPr="00354D87">
              <w:rPr>
                <w:rFonts w:ascii="GHEA Grapalat" w:hAnsi="GHEA Grapalat"/>
                <w:b/>
                <w:bCs/>
                <w:i/>
                <w:iCs/>
                <w:sz w:val="18"/>
                <w:szCs w:val="18"/>
                <w:lang w:val="en-US"/>
              </w:rPr>
              <w:t xml:space="preserve"> </w:t>
            </w:r>
            <w:r w:rsidR="00D30C7A" w:rsidRPr="00354D87">
              <w:rPr>
                <w:rFonts w:ascii="GHEA Grapalat" w:hAnsi="GHEA Grapalat"/>
                <w:b/>
                <w:bCs/>
                <w:i/>
                <w:iCs/>
                <w:sz w:val="18"/>
                <w:szCs w:val="18"/>
                <w:lang w:val="hy-AM"/>
              </w:rPr>
              <w:t xml:space="preserve"> գինը</w:t>
            </w:r>
          </w:p>
        </w:tc>
        <w:tc>
          <w:tcPr>
            <w:tcW w:w="6379" w:type="dxa"/>
            <w:vMerge/>
            <w:vAlign w:val="center"/>
          </w:tcPr>
          <w:p w14:paraId="1AC8F08D" w14:textId="77777777" w:rsidR="006675F2" w:rsidRPr="00354D87" w:rsidRDefault="006675F2" w:rsidP="00EF3662">
            <w:pPr>
              <w:pStyle w:val="23"/>
              <w:spacing w:line="240" w:lineRule="auto"/>
              <w:ind w:firstLine="0"/>
              <w:jc w:val="center"/>
              <w:rPr>
                <w:rFonts w:ascii="GHEA Grapalat" w:hAnsi="GHEA Grapalat"/>
                <w:b/>
                <w:bCs/>
                <w:i/>
                <w:iCs/>
                <w:sz w:val="18"/>
                <w:szCs w:val="18"/>
              </w:rPr>
            </w:pPr>
          </w:p>
        </w:tc>
      </w:tr>
      <w:tr w:rsidR="00A32618" w:rsidRPr="00354D87" w14:paraId="69B811A7" w14:textId="77777777" w:rsidTr="002E0BD2">
        <w:tc>
          <w:tcPr>
            <w:tcW w:w="1701" w:type="dxa"/>
            <w:vAlign w:val="center"/>
          </w:tcPr>
          <w:p w14:paraId="6853303A" w14:textId="77777777" w:rsidR="00A32618" w:rsidRDefault="00A32618" w:rsidP="00A32618">
            <w:pPr>
              <w:pStyle w:val="23"/>
              <w:spacing w:line="240" w:lineRule="auto"/>
              <w:ind w:firstLine="0"/>
              <w:jc w:val="center"/>
              <w:rPr>
                <w:rFonts w:ascii="GHEA Grapalat" w:hAnsi="GHEA Grapalat"/>
                <w:sz w:val="16"/>
              </w:rPr>
            </w:pPr>
          </w:p>
          <w:p w14:paraId="6D70B21A" w14:textId="6ED479D7" w:rsidR="00A32618" w:rsidRPr="00D34116" w:rsidRDefault="00A32618" w:rsidP="00A32618">
            <w:pPr>
              <w:pStyle w:val="23"/>
              <w:spacing w:line="240" w:lineRule="auto"/>
              <w:ind w:firstLine="0"/>
              <w:jc w:val="center"/>
              <w:rPr>
                <w:rFonts w:ascii="GHEA Grapalat" w:hAnsi="GHEA Grapalat"/>
                <w:b/>
                <w:bCs/>
                <w:i/>
                <w:iCs/>
                <w:sz w:val="18"/>
                <w:szCs w:val="18"/>
              </w:rPr>
            </w:pPr>
            <w:r w:rsidRPr="00A71D81">
              <w:rPr>
                <w:rFonts w:ascii="GHEA Grapalat" w:hAnsi="GHEA Grapalat"/>
                <w:sz w:val="16"/>
              </w:rPr>
              <w:t>1</w:t>
            </w:r>
          </w:p>
        </w:tc>
        <w:tc>
          <w:tcPr>
            <w:tcW w:w="1418" w:type="dxa"/>
            <w:vAlign w:val="center"/>
          </w:tcPr>
          <w:p w14:paraId="74C55B06" w14:textId="77777777" w:rsidR="00A32618" w:rsidRDefault="00A32618" w:rsidP="00A32618">
            <w:pPr>
              <w:pStyle w:val="23"/>
              <w:spacing w:line="240" w:lineRule="auto"/>
              <w:ind w:firstLine="0"/>
              <w:jc w:val="center"/>
              <w:rPr>
                <w:rFonts w:ascii="GHEA Grapalat" w:hAnsi="GHEA Grapalat" w:cs="Sylfaen"/>
                <w:lang w:val="en-AU"/>
              </w:rPr>
            </w:pPr>
          </w:p>
          <w:p w14:paraId="4D475461" w14:textId="05F084FF" w:rsidR="00A32618" w:rsidRDefault="00A32618" w:rsidP="00A32618">
            <w:pPr>
              <w:pStyle w:val="23"/>
              <w:spacing w:line="240" w:lineRule="auto"/>
              <w:ind w:firstLine="0"/>
              <w:jc w:val="center"/>
              <w:rPr>
                <w:rFonts w:ascii="GHEA Grapalat" w:hAnsi="GHEA Grapalat" w:cs="Sylfaen"/>
                <w:lang w:val="en-AU"/>
              </w:rPr>
            </w:pPr>
            <w:r w:rsidRPr="00145E79">
              <w:rPr>
                <w:rFonts w:ascii="GHEA Grapalat" w:hAnsi="GHEA Grapalat" w:cs="Sylfaen"/>
                <w:lang w:val="en-AU"/>
              </w:rPr>
              <w:t>945</w:t>
            </w:r>
            <w:r>
              <w:rPr>
                <w:rFonts w:ascii="Courier New" w:hAnsi="Courier New" w:cs="Courier New"/>
                <w:lang w:val="en-AU"/>
              </w:rPr>
              <w:t> </w:t>
            </w:r>
            <w:r w:rsidRPr="009A554F">
              <w:rPr>
                <w:rFonts w:ascii="GHEA Grapalat" w:hAnsi="GHEA Grapalat" w:cs="Sylfaen"/>
                <w:lang w:val="en-AU"/>
              </w:rPr>
              <w:t>000</w:t>
            </w:r>
          </w:p>
          <w:p w14:paraId="176D7CD8" w14:textId="5A6E1C7A" w:rsidR="00A32618" w:rsidRPr="00D34116" w:rsidRDefault="00A32618" w:rsidP="00A32618">
            <w:pPr>
              <w:pStyle w:val="23"/>
              <w:spacing w:line="240" w:lineRule="auto"/>
              <w:ind w:firstLine="0"/>
              <w:jc w:val="center"/>
              <w:rPr>
                <w:rFonts w:ascii="GHEA Grapalat" w:hAnsi="GHEA Grapalat"/>
                <w:b/>
                <w:bCs/>
                <w:i/>
                <w:iCs/>
                <w:sz w:val="18"/>
                <w:szCs w:val="18"/>
              </w:rPr>
            </w:pPr>
          </w:p>
        </w:tc>
        <w:tc>
          <w:tcPr>
            <w:tcW w:w="6379" w:type="dxa"/>
            <w:vAlign w:val="center"/>
          </w:tcPr>
          <w:p w14:paraId="5E5B2570" w14:textId="008D4929" w:rsidR="00A32618" w:rsidRPr="00D34116" w:rsidRDefault="00A32618" w:rsidP="00A32618">
            <w:pPr>
              <w:pStyle w:val="23"/>
              <w:spacing w:line="240" w:lineRule="auto"/>
              <w:ind w:firstLine="0"/>
              <w:rPr>
                <w:rFonts w:ascii="GHEA Grapalat" w:hAnsi="GHEA Grapalat"/>
                <w:b/>
                <w:bCs/>
                <w:i/>
                <w:iCs/>
                <w:sz w:val="18"/>
                <w:szCs w:val="18"/>
              </w:rPr>
            </w:pPr>
            <w:r w:rsidRPr="0015232C">
              <w:rPr>
                <w:rFonts w:ascii="GHEA Grapalat" w:hAnsi="GHEA Grapalat" w:cs="Sylfaen"/>
                <w:lang w:val="en-AU"/>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E8C2AF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A32618">
        <w:rPr>
          <w:rFonts w:ascii="GHEA Grapalat" w:hAnsi="GHEA Grapalat" w:cs="Sylfaen"/>
          <w:szCs w:val="24"/>
          <w:lang w:val="hy-AM"/>
        </w:rPr>
        <w:t>10։30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32618">
        <w:rPr>
          <w:rFonts w:ascii="GHEA Grapalat" w:hAnsi="GHEA Grapalat" w:cs="Sylfaen"/>
          <w:szCs w:val="24"/>
          <w:lang w:val="hy-AM"/>
        </w:rPr>
        <w:t xml:space="preserve">Ք. Երևան, Տիտոգրադյան 14/10 </w:t>
      </w:r>
      <w:r w:rsidR="00306859">
        <w:rPr>
          <w:rFonts w:ascii="GHEA Grapalat" w:hAnsi="GHEA Grapalat" w:cs="Sylfaen"/>
          <w:szCs w:val="24"/>
          <w:lang w:val="hy-AM"/>
        </w:rPr>
        <w:t xml:space="preserve">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00F8ED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306859">
        <w:rPr>
          <w:rFonts w:ascii="GHEA Grapalat" w:hAnsi="GHEA Grapalat" w:cs="Sylfaen"/>
          <w:szCs w:val="24"/>
          <w:lang w:val="hy-AM"/>
        </w:rPr>
        <w:t>Ն</w:t>
      </w:r>
      <w:r w:rsidR="00306859">
        <w:rPr>
          <w:rFonts w:ascii="Microsoft JhengHei" w:eastAsia="Microsoft JhengHei" w:hAnsi="Microsoft JhengHei" w:cs="Microsoft JhengHei" w:hint="eastAsia"/>
          <w:szCs w:val="24"/>
          <w:lang w:val="hy-AM"/>
        </w:rPr>
        <w:t>․</w:t>
      </w:r>
      <w:r w:rsidR="00306859">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22995DDD"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A32618">
        <w:rPr>
          <w:rFonts w:ascii="GHEA Grapalat" w:hAnsi="GHEA Grapalat" w:cs="Sylfaen"/>
          <w:sz w:val="20"/>
          <w:szCs w:val="24"/>
          <w:lang w:val="hy-AM" w:eastAsia="en-US"/>
        </w:rPr>
        <w:t xml:space="preserve">Վառելիքի </w:t>
      </w:r>
      <w:r w:rsidR="00354D87">
        <w:rPr>
          <w:rFonts w:ascii="GHEA Grapalat" w:hAnsi="GHEA Grapalat" w:cs="Sylfaen"/>
          <w:sz w:val="20"/>
          <w:szCs w:val="24"/>
          <w:lang w:val="hy-AM" w:eastAsia="en-US"/>
        </w:rPr>
        <w:t>ի</w:t>
      </w:r>
      <w:r w:rsidR="002E0BD2">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7362CCC5" w14:textId="77777777" w:rsidR="00D34116" w:rsidRPr="006D2E03" w:rsidRDefault="00D34116" w:rsidP="00D34116">
      <w:pPr>
        <w:ind w:firstLine="567"/>
        <w:jc w:val="center"/>
        <w:rPr>
          <w:rFonts w:ascii="GHEA Grapalat" w:hAnsi="GHEA Grapalat"/>
          <w:b/>
          <w:sz w:val="20"/>
          <w:lang w:val="af-ZA"/>
        </w:rPr>
      </w:pP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30568F43" w14:textId="77777777" w:rsidR="00D34116" w:rsidRPr="006D2E03" w:rsidRDefault="00D34116" w:rsidP="00D34116">
      <w:pPr>
        <w:ind w:firstLine="567"/>
        <w:jc w:val="both"/>
        <w:rPr>
          <w:rFonts w:ascii="GHEA Grapalat" w:hAnsi="GHEA Grapalat"/>
          <w:b/>
          <w:sz w:val="20"/>
          <w:lang w:val="af-ZA"/>
        </w:rPr>
      </w:pPr>
    </w:p>
    <w:p w14:paraId="03C2D430" w14:textId="77777777" w:rsidR="00D34116" w:rsidRPr="006D2E03" w:rsidRDefault="00D34116" w:rsidP="00D34116">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6452D68E" w14:textId="77777777" w:rsidR="00D34116" w:rsidRPr="006D2E03" w:rsidRDefault="00D34116" w:rsidP="00D34116">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14:paraId="58FDEA5D" w14:textId="77777777" w:rsidR="00D34116" w:rsidRDefault="00D34116" w:rsidP="00D34116">
      <w:pPr>
        <w:ind w:firstLine="567"/>
        <w:jc w:val="both"/>
        <w:rPr>
          <w:rFonts w:ascii="GHEA Grapalat" w:hAnsi="GHEA Grapalat"/>
          <w:sz w:val="20"/>
          <w:szCs w:val="20"/>
          <w:lang w:val="af-ZA"/>
        </w:rPr>
      </w:pPr>
      <w:r w:rsidRPr="006D2E03">
        <w:rPr>
          <w:rFonts w:ascii="GHEA Grapalat" w:hAnsi="GHEA Grapalat"/>
          <w:sz w:val="20"/>
          <w:szCs w:val="20"/>
        </w:rPr>
        <w:lastRenderedPageBreak/>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14:paraId="2014D764" w14:textId="77777777" w:rsidR="00D34116" w:rsidRPr="0041304D" w:rsidRDefault="00D34116" w:rsidP="00D34116">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Pr="0041304D">
        <w:rPr>
          <w:rFonts w:ascii="GHEA Grapalat" w:hAnsi="GHEA Grapalat"/>
          <w:sz w:val="20"/>
          <w:szCs w:val="20"/>
          <w:vertAlign w:val="superscript"/>
          <w:lang w:val="hy-AM"/>
        </w:rPr>
        <w:t>9.1</w:t>
      </w:r>
    </w:p>
    <w:p w14:paraId="5A97D67E" w14:textId="77777777" w:rsidR="00D34116" w:rsidRPr="006D2E03" w:rsidRDefault="00D34116" w:rsidP="00D34116">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0E0C7E56" w14:textId="77777777" w:rsidR="00D34116" w:rsidRPr="006D2E03" w:rsidRDefault="00D34116" w:rsidP="00D34116">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10576590" w14:textId="77777777" w:rsidR="00D34116" w:rsidRPr="006D2E03" w:rsidRDefault="00D34116" w:rsidP="00D34116">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af6"/>
          <w:rFonts w:ascii="GHEA Grapalat" w:hAnsi="GHEA Grapalat"/>
          <w:color w:val="FFFFFF"/>
          <w:sz w:val="20"/>
          <w:szCs w:val="20"/>
        </w:rPr>
        <w:footnoteReference w:id="2"/>
      </w:r>
    </w:p>
    <w:p w14:paraId="03E00142" w14:textId="77777777" w:rsidR="00D34116" w:rsidRPr="006D2E03" w:rsidRDefault="00D34116" w:rsidP="00D34116">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14:paraId="439D0071" w14:textId="77777777" w:rsidR="00D34116" w:rsidRPr="006D2E03" w:rsidRDefault="00D34116" w:rsidP="00D34116">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7926C31E" w14:textId="77777777" w:rsidR="00D34116" w:rsidRPr="006D2E03" w:rsidRDefault="00D34116" w:rsidP="00D34116">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5F184E75" w14:textId="77777777" w:rsidR="00D34116" w:rsidRPr="006D2E03" w:rsidRDefault="00D34116" w:rsidP="00D34116">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sidRPr="006D2E03">
        <w:rPr>
          <w:rFonts w:ascii="GHEA Grapalat" w:hAnsi="GHEA Grapalat" w:cs="Sylfaen"/>
          <w:sz w:val="20"/>
        </w:rPr>
        <w:t>հայտը</w:t>
      </w:r>
      <w:r w:rsidRPr="006D2E03">
        <w:rPr>
          <w:rFonts w:ascii="GHEA Grapalat" w:hAnsi="GHEA Grapalat" w:cs="Sylfaen"/>
          <w:sz w:val="20"/>
          <w:lang w:val="af-ZA"/>
        </w:rPr>
        <w:t xml:space="preserve"> </w:t>
      </w:r>
      <w:r w:rsidRPr="006D2E03">
        <w:rPr>
          <w:rFonts w:ascii="GHEA Grapalat" w:hAnsi="GHEA Grapalat" w:cs="Sylfaen"/>
          <w:sz w:val="20"/>
        </w:rPr>
        <w:t>ներկայացվելու</w:t>
      </w:r>
      <w:r w:rsidRPr="006D2E03">
        <w:rPr>
          <w:rFonts w:ascii="GHEA Grapalat" w:hAnsi="GHEA Grapalat" w:cs="Sylfaen"/>
          <w:sz w:val="20"/>
          <w:lang w:val="af-ZA"/>
        </w:rPr>
        <w:t xml:space="preserve">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 xml:space="preserve">: </w:t>
      </w:r>
    </w:p>
    <w:p w14:paraId="4286C262" w14:textId="77777777" w:rsidR="00D34116" w:rsidRPr="00FC035C" w:rsidRDefault="00D34116" w:rsidP="00D34116">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46DC0850" w14:textId="77777777" w:rsidR="00D34116" w:rsidRPr="006D2E03" w:rsidRDefault="00D34116" w:rsidP="00D34116">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Microsoft YaHei" w:eastAsia="Microsoft YaHei" w:hAnsi="Microsoft YaHei" w:cs="Microsoft YaHei" w:hint="eastAsia"/>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0237AF52" w14:textId="77777777" w:rsidR="00D34116" w:rsidRPr="006D2E03" w:rsidRDefault="00D34116" w:rsidP="00D34116">
      <w:pPr>
        <w:ind w:firstLine="567"/>
        <w:jc w:val="both"/>
        <w:rPr>
          <w:rFonts w:ascii="GHEA Grapalat" w:hAnsi="GHEA Grapalat" w:cs="Sylfaen"/>
          <w:sz w:val="20"/>
          <w:szCs w:val="20"/>
          <w:lang w:val="af-ZA"/>
        </w:rPr>
      </w:pPr>
    </w:p>
    <w:p w14:paraId="2D4D907E" w14:textId="77777777" w:rsidR="00D34116" w:rsidRPr="006D2E03" w:rsidRDefault="00D34116" w:rsidP="00D34116">
      <w:pPr>
        <w:ind w:firstLine="567"/>
        <w:jc w:val="both"/>
        <w:rPr>
          <w:rFonts w:ascii="GHEA Grapalat" w:hAnsi="GHEA Grapalat" w:cs="Sylfaen"/>
          <w:sz w:val="20"/>
          <w:lang w:val="af-ZA"/>
        </w:rPr>
      </w:pPr>
    </w:p>
    <w:p w14:paraId="13ACF1FE" w14:textId="77777777" w:rsidR="00D34116" w:rsidRPr="006D2E03" w:rsidRDefault="00D34116" w:rsidP="00D34116">
      <w:pPr>
        <w:ind w:firstLine="567"/>
        <w:jc w:val="both"/>
        <w:rPr>
          <w:rFonts w:ascii="GHEA Grapalat" w:hAnsi="GHEA Grapalat" w:cs="Sylfaen"/>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8B9DA3A"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A32618">
        <w:rPr>
          <w:rFonts w:ascii="GHEA Grapalat" w:hAnsi="GHEA Grapalat" w:cs="Sylfaen"/>
          <w:szCs w:val="24"/>
        </w:rPr>
        <w:t>10։30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38457CF" w14:textId="77777777" w:rsidR="00D34116" w:rsidRPr="00A71D81" w:rsidRDefault="00D34116" w:rsidP="00D3411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7294D61" w14:textId="77777777" w:rsidR="00D34116" w:rsidRPr="00A71D81" w:rsidRDefault="00D34116" w:rsidP="00D34116">
      <w:pPr>
        <w:jc w:val="center"/>
        <w:rPr>
          <w:rFonts w:ascii="GHEA Grapalat" w:hAnsi="GHEA Grapalat"/>
          <w:b/>
          <w:iCs/>
          <w:sz w:val="20"/>
          <w:lang w:val="af-ZA"/>
        </w:rPr>
      </w:pPr>
    </w:p>
    <w:p w14:paraId="668A7061" w14:textId="0E5A1766" w:rsidR="00D34116" w:rsidRPr="00A71D81" w:rsidRDefault="00D34116" w:rsidP="00D3411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680639E3" w14:textId="500D3B91" w:rsidR="00D34116" w:rsidRPr="00A71D81" w:rsidRDefault="00D34116" w:rsidP="00D3411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Microsoft JhengHei" w:eastAsia="Microsoft JhengHei" w:hAnsi="Microsoft JhengHei" w:cs="Microsoft JhengHei" w:hint="eastAsia"/>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Pr>
          <w:rFonts w:ascii="GHEA Grapalat" w:hAnsi="GHEA Grapalat" w:cs="Sylfaen"/>
          <w:sz w:val="20"/>
          <w:lang w:val="hy-AM"/>
        </w:rPr>
        <w:t>90</w:t>
      </w:r>
      <w:r w:rsidRPr="00A71D81">
        <w:rPr>
          <w:rFonts w:ascii="GHEA Grapalat" w:hAnsi="GHEA Grapalat" w:cs="Sylfaen"/>
          <w:sz w:val="20"/>
          <w:lang w:val="af-ZA"/>
        </w:rPr>
        <w:t>-</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51E7B4F2" w14:textId="77777777" w:rsidR="00D34116" w:rsidRPr="00A71D81" w:rsidRDefault="00D34116" w:rsidP="00D34116">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1158EF1"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3198405" w14:textId="77777777" w:rsidR="00D34116" w:rsidRDefault="00D34116" w:rsidP="00D3411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4EAB72B" w14:textId="2F11A76F" w:rsidR="00D34116" w:rsidRDefault="00D34116" w:rsidP="00D34116">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2B81B022" w14:textId="77777777" w:rsidR="00D34116" w:rsidRPr="007E2C83" w:rsidRDefault="00D34116" w:rsidP="00D34116">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ED514" w14:textId="77777777" w:rsidR="00D34116" w:rsidRPr="00A71D81" w:rsidRDefault="00D34116" w:rsidP="00D3411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513A1B" w14:textId="77777777" w:rsidR="00D34116" w:rsidRPr="00A71D81" w:rsidRDefault="00D34116" w:rsidP="00D34116">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72EEF7B" w14:textId="77777777" w:rsidR="00D34116" w:rsidRPr="006D2E03" w:rsidRDefault="00D34116" w:rsidP="00D34116">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EA61B13" w14:textId="77777777" w:rsidR="00D34116" w:rsidRPr="00A71D81" w:rsidRDefault="00D34116" w:rsidP="00D34116">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5697622" w14:textId="77777777" w:rsidR="00D34116" w:rsidRPr="00A71D81" w:rsidRDefault="00D34116" w:rsidP="00D3411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E59BBE" w14:textId="77777777" w:rsidR="00D34116" w:rsidRPr="006D2E03" w:rsidRDefault="00D34116" w:rsidP="00D3411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8949400" w14:textId="77777777" w:rsidR="00D34116" w:rsidRPr="006D2E03" w:rsidRDefault="00D34116" w:rsidP="00D34116">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Microsoft YaHei" w:eastAsia="Microsoft YaHei" w:hAnsi="Microsoft YaHei" w:cs="Microsoft YaHei" w:hint="eastAsia"/>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36FEA4E2" w14:textId="77777777" w:rsidR="00D34116" w:rsidRPr="006D2E03" w:rsidRDefault="00D34116" w:rsidP="00D3411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208469E" w14:textId="77777777" w:rsidR="00D34116" w:rsidRDefault="00D34116" w:rsidP="00D34116">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28A1767" w14:textId="77777777" w:rsidR="00D34116" w:rsidRDefault="00D34116" w:rsidP="00D34116">
      <w:pPr>
        <w:ind w:firstLine="567"/>
        <w:jc w:val="both"/>
        <w:rPr>
          <w:rFonts w:ascii="GHEA Grapalat" w:hAnsi="GHEA Grapalat" w:cs="Sylfaen"/>
          <w:sz w:val="20"/>
          <w:lang w:val="af-ZA"/>
        </w:rPr>
      </w:pP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72ACB3A" w:rsidR="00B2572B" w:rsidRPr="00A71D81" w:rsidRDefault="00A32618" w:rsidP="00EF3662">
      <w:pPr>
        <w:pStyle w:val="31"/>
        <w:spacing w:line="240" w:lineRule="auto"/>
        <w:jc w:val="right"/>
        <w:rPr>
          <w:rFonts w:ascii="GHEA Grapalat" w:hAnsi="GHEA Grapalat" w:cs="Arial"/>
          <w:b/>
          <w:lang w:val="es-ES"/>
        </w:rPr>
      </w:pPr>
      <w:r>
        <w:rPr>
          <w:rFonts w:ascii="GHEA Grapalat" w:hAnsi="GHEA Grapalat"/>
          <w:sz w:val="24"/>
          <w:szCs w:val="24"/>
          <w:lang w:val="af-ZA"/>
        </w:rPr>
        <w:t xml:space="preserve">ԴԲՊԱԱԿ-ԳՀԱՊՁԲ-22/9-Վ  </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1738C0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00A80466">
        <w:rPr>
          <w:rFonts w:ascii="GHEA Grapalat" w:hAnsi="GHEA Grapalat" w:cs="Sylfaen"/>
          <w:sz w:val="20"/>
          <w:szCs w:val="20"/>
          <w:lang w:val="es-ES"/>
        </w:rPr>
        <w:t xml:space="preserve">ի </w:t>
      </w:r>
      <w:r w:rsidRPr="00A71D81">
        <w:rPr>
          <w:rFonts w:ascii="GHEA Grapalat" w:hAnsi="GHEA Grapalat" w:cs="Sylfaen"/>
          <w:sz w:val="20"/>
          <w:szCs w:val="20"/>
          <w:lang w:val="es-ES"/>
        </w:rPr>
        <w:t>կողմից</w:t>
      </w:r>
      <w:r w:rsidR="00A80466">
        <w:rPr>
          <w:rFonts w:ascii="GHEA Grapalat" w:hAnsi="GHEA Grapalat" w:cs="Sylfaen"/>
          <w:sz w:val="20"/>
          <w:szCs w:val="20"/>
          <w:lang w:val="hy-AM"/>
        </w:rPr>
        <w:t xml:space="preserve"> </w:t>
      </w:r>
      <w:r w:rsidR="00A32618">
        <w:rPr>
          <w:rFonts w:ascii="GHEA Grapalat" w:hAnsi="GHEA Grapalat"/>
          <w:lang w:val="es-ES"/>
        </w:rPr>
        <w:t xml:space="preserve">ԴԲՊԱԱԿ-ԳՀԱՊՁԲ-22/9-Վ        </w:t>
      </w:r>
      <w:r w:rsidR="00A80466">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381680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32618">
        <w:rPr>
          <w:rFonts w:ascii="GHEA Grapalat" w:hAnsi="GHEA Grapalat" w:cs="Arial"/>
          <w:sz w:val="20"/>
          <w:szCs w:val="20"/>
          <w:lang w:val="es-ES"/>
        </w:rPr>
        <w:t xml:space="preserve">ԴԲՊԱԱԿ-ԳՀԱՊՁԲ-22/9-Վ        </w:t>
      </w:r>
      <w:r w:rsidR="00306859">
        <w:rPr>
          <w:rFonts w:ascii="GHEA Grapalat" w:hAnsi="GHEA Grapalat" w:cs="Arial"/>
          <w:sz w:val="20"/>
          <w:szCs w:val="20"/>
          <w:lang w:val="es-ES"/>
        </w:rPr>
        <w:t xml:space="preserve"> </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1D75987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32618">
        <w:rPr>
          <w:rFonts w:ascii="GHEA Grapalat" w:hAnsi="GHEA Grapalat"/>
          <w:lang w:val="es-ES"/>
        </w:rPr>
        <w:t xml:space="preserve">ԴԲՊԱԱԿ-ԳՀԱՊՁԲ-22/9-Վ        </w:t>
      </w:r>
      <w:r w:rsidR="00306859">
        <w:rPr>
          <w:rFonts w:ascii="GHEA Grapalat" w:hAnsi="GHEA Grapalat"/>
          <w:lang w:val="es-ES"/>
        </w:rPr>
        <w:t xml:space="preserve"> </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088563" w:rsidR="000B1088" w:rsidRPr="00A71D81" w:rsidRDefault="00A32618" w:rsidP="000B1088">
      <w:pPr>
        <w:pStyle w:val="31"/>
        <w:spacing w:line="240" w:lineRule="auto"/>
        <w:jc w:val="right"/>
        <w:rPr>
          <w:rFonts w:ascii="GHEA Grapalat" w:hAnsi="GHEA Grapalat" w:cs="Arial"/>
          <w:b/>
          <w:lang w:val="hy-AM"/>
        </w:rPr>
      </w:pPr>
      <w:r>
        <w:rPr>
          <w:rFonts w:ascii="GHEA Grapalat" w:hAnsi="GHEA Grapalat"/>
          <w:sz w:val="24"/>
          <w:szCs w:val="24"/>
          <w:lang w:val="hy-AM"/>
        </w:rPr>
        <w:t xml:space="preserve">ԴԲՊԱԱԿ-ԳՀԱՊՁԲ-22/9-Վ        </w:t>
      </w:r>
      <w:r w:rsidR="00306859">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2823DA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32618">
        <w:rPr>
          <w:rFonts w:ascii="GHEA Grapalat" w:hAnsi="GHEA Grapalat" w:cs="Arial"/>
          <w:sz w:val="20"/>
          <w:szCs w:val="20"/>
          <w:lang w:val="es-ES"/>
        </w:rPr>
        <w:t xml:space="preserve">ԴԲՊԱԱԿ-ԳՀԱՊՁԲ-22/9-Վ        </w:t>
      </w:r>
      <w:r w:rsidR="00306859">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60C0968" w:rsidR="00BF1194" w:rsidRPr="00A71D81" w:rsidRDefault="00A32618" w:rsidP="00BF1194">
      <w:pPr>
        <w:pStyle w:val="31"/>
        <w:spacing w:line="240" w:lineRule="auto"/>
        <w:jc w:val="right"/>
        <w:rPr>
          <w:rFonts w:ascii="GHEA Grapalat" w:hAnsi="GHEA Grapalat" w:cs="Arial"/>
          <w:b/>
          <w:lang w:val="hy-AM"/>
        </w:rPr>
      </w:pPr>
      <w:r>
        <w:rPr>
          <w:rFonts w:ascii="GHEA Grapalat" w:hAnsi="GHEA Grapalat"/>
          <w:sz w:val="24"/>
          <w:szCs w:val="24"/>
          <w:lang w:val="hy-AM"/>
        </w:rPr>
        <w:t xml:space="preserve">ԴԲՊԱԱԿ-ԳՀԱՊՁԲ-22/9-Վ        </w:t>
      </w:r>
      <w:r w:rsidR="00306859">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308AC18" w:rsidR="00B2572B" w:rsidRPr="00A71D81" w:rsidRDefault="00A32618" w:rsidP="00EF3662">
      <w:pPr>
        <w:pStyle w:val="31"/>
        <w:spacing w:line="240" w:lineRule="auto"/>
        <w:jc w:val="right"/>
        <w:rPr>
          <w:rFonts w:ascii="GHEA Grapalat" w:hAnsi="GHEA Grapalat" w:cs="Arial"/>
          <w:b/>
          <w:lang w:val="hy-AM"/>
        </w:rPr>
      </w:pPr>
      <w:r>
        <w:rPr>
          <w:rFonts w:ascii="GHEA Grapalat" w:hAnsi="GHEA Grapalat"/>
          <w:b/>
          <w:i/>
          <w:lang w:val="af-ZA"/>
        </w:rPr>
        <w:t xml:space="preserve">ԴԲՊԱԱԿ-ԳՀԱՊՁԲ-22/9-Վ        </w:t>
      </w:r>
      <w:r w:rsidR="00306859">
        <w:rPr>
          <w:rFonts w:ascii="GHEA Grapalat" w:hAnsi="GHEA Grapalat"/>
          <w:b/>
          <w:i/>
          <w:lang w:val="af-ZA"/>
        </w:rPr>
        <w:t xml:space="preserve"> </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C8B045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32618">
        <w:rPr>
          <w:rFonts w:ascii="GHEA Grapalat" w:hAnsi="GHEA Grapalat" w:cs="Arial"/>
          <w:sz w:val="20"/>
          <w:szCs w:val="20"/>
          <w:lang w:val="es-ES"/>
        </w:rPr>
        <w:t xml:space="preserve">ԴԲՊԱԱԿ-ԳՀԱՊՁԲ-22/9-Վ        </w:t>
      </w:r>
      <w:r w:rsidR="00306859">
        <w:rPr>
          <w:rFonts w:ascii="GHEA Grapalat" w:hAnsi="GHEA Grapalat" w:cs="Arial"/>
          <w:sz w:val="20"/>
          <w:szCs w:val="20"/>
          <w:lang w:val="es-ES"/>
        </w:rPr>
        <w:t xml:space="preserve"> </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261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3261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3261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3261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24DBB5C5" w14:textId="77777777" w:rsidR="00D34116" w:rsidRPr="00A71D81" w:rsidRDefault="00D34116" w:rsidP="00D34116">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3</w:t>
      </w:r>
    </w:p>
    <w:p w14:paraId="16EF0E4F" w14:textId="0628E548" w:rsidR="00D34116" w:rsidRPr="00A71D81" w:rsidRDefault="00A32618" w:rsidP="00D34116">
      <w:pPr>
        <w:pStyle w:val="31"/>
        <w:spacing w:line="240" w:lineRule="auto"/>
        <w:jc w:val="right"/>
        <w:rPr>
          <w:rFonts w:ascii="GHEA Grapalat" w:hAnsi="GHEA Grapalat" w:cs="Arial"/>
          <w:b/>
          <w:lang w:val="hy-AM"/>
        </w:rPr>
      </w:pPr>
      <w:r>
        <w:rPr>
          <w:rFonts w:ascii="GHEA Grapalat" w:hAnsi="GHEA Grapalat"/>
          <w:b/>
          <w:i/>
          <w:lang w:val="af-ZA"/>
        </w:rPr>
        <w:t xml:space="preserve">ԴԲՊԱԱԿ-ԳՀԱՊՁԲ-22/9-Վ        </w:t>
      </w:r>
      <w:r w:rsidR="00D34116">
        <w:rPr>
          <w:rFonts w:ascii="GHEA Grapalat" w:hAnsi="GHEA Grapalat"/>
          <w:b/>
          <w:i/>
          <w:lang w:val="af-ZA"/>
        </w:rPr>
        <w:t xml:space="preserve"> </w:t>
      </w:r>
      <w:r w:rsidR="00D34116" w:rsidRPr="00A71D81">
        <w:rPr>
          <w:rFonts w:ascii="GHEA Grapalat" w:hAnsi="GHEA Grapalat"/>
          <w:b/>
          <w:lang w:val="hy-AM"/>
        </w:rPr>
        <w:t xml:space="preserve">  </w:t>
      </w:r>
      <w:r w:rsidR="00D34116" w:rsidRPr="00A71D81">
        <w:rPr>
          <w:rFonts w:ascii="GHEA Grapalat" w:hAnsi="GHEA Grapalat" w:cs="Sylfaen"/>
          <w:b/>
          <w:lang w:val="hy-AM"/>
        </w:rPr>
        <w:t>ծածկագրով</w:t>
      </w:r>
    </w:p>
    <w:p w14:paraId="6C04B3E1" w14:textId="77777777" w:rsidR="00D34116" w:rsidRPr="00A71D81" w:rsidRDefault="00D34116" w:rsidP="00D34116">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90FDCD1" w14:textId="77777777" w:rsidR="00D34116" w:rsidRPr="00A71D81" w:rsidRDefault="00D34116" w:rsidP="00D34116">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70974565" w14:textId="77777777" w:rsidR="00D34116" w:rsidRPr="00A71D81" w:rsidRDefault="00D34116" w:rsidP="00D34116">
      <w:pPr>
        <w:pStyle w:val="af4"/>
        <w:shd w:val="clear" w:color="auto" w:fill="FFFFFF"/>
        <w:spacing w:before="0" w:beforeAutospacing="0" w:after="0" w:afterAutospacing="0"/>
        <w:ind w:firstLine="375"/>
        <w:rPr>
          <w:rStyle w:val="af5"/>
          <w:lang w:val="hy-AM"/>
        </w:rPr>
      </w:pPr>
    </w:p>
    <w:p w14:paraId="764E1D1D" w14:textId="77777777" w:rsidR="00D34116" w:rsidRPr="00A71D81" w:rsidRDefault="00D34116" w:rsidP="00D3411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2DBFD141" w14:textId="77777777" w:rsidR="00D34116" w:rsidRPr="00A71D81" w:rsidRDefault="00D34116" w:rsidP="00D34116">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2CB7DDC" w14:textId="77777777" w:rsidR="00D34116" w:rsidRPr="00A71D81" w:rsidRDefault="00D34116" w:rsidP="00D34116">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43A83331"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ընթացակարգին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մասնակցելուց </w:t>
      </w:r>
    </w:p>
    <w:p w14:paraId="26C0C993" w14:textId="77777777" w:rsidR="00D34116" w:rsidRPr="00A71D81" w:rsidRDefault="00D34116" w:rsidP="00D34116">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4D01E006"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BFC14EE" w14:textId="77777777" w:rsidR="00D34116" w:rsidRPr="00A71D81" w:rsidRDefault="00D34116" w:rsidP="00D34116">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0BBC4A0" w14:textId="77777777" w:rsidR="00D34116" w:rsidRPr="00A71D81" w:rsidRDefault="00D34116" w:rsidP="00D34116">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6E7329FB"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31E65C3" w14:textId="77777777" w:rsidR="00D34116" w:rsidRPr="00A71D81" w:rsidRDefault="00D34116" w:rsidP="00D34116">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5032D31D"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8D9E13E"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69A2DBF7"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DD87C5"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8AE5FC3"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կողմից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549CBBD1" w14:textId="77777777" w:rsidR="00D34116" w:rsidRPr="00A71D81" w:rsidRDefault="00D34116" w:rsidP="00D3411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BDE240F" w14:textId="77777777" w:rsidR="00D34116" w:rsidRPr="00A71D81" w:rsidRDefault="00D34116" w:rsidP="00D34116">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հայտը ներկայացնելու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 xml:space="preserve">քարտուղարի էլեկտրոնային փոստի հասցեին։     </w:t>
      </w:r>
    </w:p>
    <w:p w14:paraId="341A12D7"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67518F34"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EEFBA92"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DD55679"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314DB"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1023F88B"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F029DF3"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272489F"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558D154"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B636DFE"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07F6105"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1B9DC0D"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23BB365"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75DE6E9" w14:textId="77777777" w:rsidR="00D34116" w:rsidRPr="00A71D81" w:rsidRDefault="00D34116" w:rsidP="00D3411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8703B7C" w14:textId="77777777" w:rsidR="00D34116" w:rsidRPr="00A71D81" w:rsidRDefault="00D34116" w:rsidP="00D34116">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2E91900D" w14:textId="51FDC7CC" w:rsidR="00D34116" w:rsidRPr="00A71D81" w:rsidRDefault="00A32618" w:rsidP="00D34116">
      <w:pPr>
        <w:pStyle w:val="31"/>
        <w:spacing w:line="240" w:lineRule="auto"/>
        <w:jc w:val="right"/>
        <w:rPr>
          <w:rFonts w:ascii="GHEA Grapalat" w:hAnsi="GHEA Grapalat" w:cs="Arial"/>
          <w:b/>
          <w:lang w:val="hy-AM"/>
        </w:rPr>
      </w:pPr>
      <w:r>
        <w:rPr>
          <w:rFonts w:ascii="GHEA Grapalat" w:hAnsi="GHEA Grapalat"/>
          <w:b/>
          <w:i/>
          <w:lang w:val="af-ZA"/>
        </w:rPr>
        <w:t xml:space="preserve">ԴԲՊԱԱԿ-ԳՀԱՊՁԲ-22/9-Վ        </w:t>
      </w:r>
      <w:r w:rsidR="00D34116">
        <w:rPr>
          <w:rFonts w:ascii="GHEA Grapalat" w:hAnsi="GHEA Grapalat"/>
          <w:b/>
          <w:i/>
          <w:lang w:val="af-ZA"/>
        </w:rPr>
        <w:t xml:space="preserve"> </w:t>
      </w:r>
      <w:r w:rsidR="00D34116" w:rsidRPr="00A71D81">
        <w:rPr>
          <w:rFonts w:ascii="GHEA Grapalat" w:hAnsi="GHEA Grapalat"/>
          <w:b/>
          <w:lang w:val="hy-AM"/>
        </w:rPr>
        <w:t xml:space="preserve">  </w:t>
      </w:r>
      <w:r w:rsidR="00D34116" w:rsidRPr="00A71D81">
        <w:rPr>
          <w:rFonts w:ascii="GHEA Grapalat" w:hAnsi="GHEA Grapalat" w:cs="Sylfaen"/>
          <w:b/>
          <w:lang w:val="hy-AM"/>
        </w:rPr>
        <w:t>ծածկագրով</w:t>
      </w:r>
    </w:p>
    <w:p w14:paraId="21500C28" w14:textId="77777777" w:rsidR="00D34116" w:rsidRPr="00A71D81" w:rsidRDefault="00D34116" w:rsidP="00D34116">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87F89C7" w14:textId="77777777" w:rsidR="00D34116" w:rsidRPr="00A71D81" w:rsidRDefault="00D34116" w:rsidP="00D34116">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FD543A6" w14:textId="77777777" w:rsidR="00D34116" w:rsidRPr="00A71D81" w:rsidRDefault="00D34116" w:rsidP="00D34116">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63912586" w14:textId="77777777" w:rsidR="00D34116" w:rsidRPr="00A71D81" w:rsidRDefault="00D34116" w:rsidP="00D34116">
      <w:pPr>
        <w:pStyle w:val="af4"/>
        <w:shd w:val="clear" w:color="auto" w:fill="FFFFFF"/>
        <w:spacing w:before="0" w:beforeAutospacing="0" w:after="0" w:afterAutospacing="0"/>
        <w:ind w:firstLine="375"/>
        <w:rPr>
          <w:rStyle w:val="af5"/>
          <w:lang w:val="hy-AM"/>
        </w:rPr>
      </w:pPr>
    </w:p>
    <w:p w14:paraId="52596703" w14:textId="77777777" w:rsidR="00D34116" w:rsidRPr="00A71D81" w:rsidRDefault="00D34116" w:rsidP="00D3411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4AD1B60E" w14:textId="77777777" w:rsidR="00D34116" w:rsidRPr="00A71D81" w:rsidRDefault="00D34116" w:rsidP="00D34116">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6A421A5D" w14:textId="77777777" w:rsidR="00D34116" w:rsidRPr="00A71D81" w:rsidRDefault="00D34116" w:rsidP="00D34116">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4FA557A"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12ADEE2F" w14:textId="77777777" w:rsidR="00D34116" w:rsidRPr="00A71D81" w:rsidRDefault="00D34116" w:rsidP="00D34116">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359731C7"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045D7BAF" w14:textId="77777777" w:rsidR="00D34116" w:rsidRPr="00A71D81" w:rsidRDefault="00D34116" w:rsidP="00D34116">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115E9AA1" w14:textId="77777777" w:rsidR="00D34116" w:rsidRPr="00A71D81" w:rsidRDefault="00D34116" w:rsidP="00D34116">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55ED2D9" w14:textId="77777777" w:rsidR="00D34116" w:rsidRPr="00A71D81" w:rsidRDefault="00D34116" w:rsidP="00D34116">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1CBD028"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12FD7C28" w14:textId="77777777" w:rsidR="00D34116" w:rsidRPr="00A71D81" w:rsidRDefault="00D34116" w:rsidP="00D34116">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2190B40B"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757D599" w14:textId="77777777" w:rsidR="00D34116" w:rsidRPr="00A71D81" w:rsidRDefault="00D34116" w:rsidP="00D34116">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FAA32FD" w14:textId="77777777" w:rsidR="00D34116" w:rsidRPr="00A71D81" w:rsidRDefault="00D34116" w:rsidP="00D34116">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F72D6AD" w14:textId="77777777" w:rsidR="00D34116" w:rsidRPr="00A71D81" w:rsidRDefault="00D34116" w:rsidP="00D34116">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3A25841" w14:textId="77777777" w:rsidR="00D34116" w:rsidRPr="00A71D81" w:rsidRDefault="00D34116" w:rsidP="00D3411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620924D" w14:textId="77777777" w:rsidR="00D34116" w:rsidRPr="00A71D81" w:rsidRDefault="00D34116" w:rsidP="00D3411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A9961E5" w14:textId="77777777" w:rsidR="00D34116" w:rsidRPr="00A71D81" w:rsidRDefault="00D34116" w:rsidP="00D34116">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94D8ACD" w14:textId="77777777" w:rsidR="00D34116" w:rsidRPr="00A71D81" w:rsidRDefault="00D34116" w:rsidP="00D34116">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4ED29092" w14:textId="77777777" w:rsidR="00D34116" w:rsidRPr="00A71D81" w:rsidRDefault="00D34116" w:rsidP="00D34116">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F01106B" w14:textId="77777777" w:rsidR="00D34116" w:rsidRPr="00A71D81" w:rsidRDefault="00D34116" w:rsidP="00D34116">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66DFE1D7" w14:textId="77777777" w:rsidR="00D34116" w:rsidRPr="00A71D81" w:rsidRDefault="00D34116" w:rsidP="00D3411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35E7D072"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346901"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0AACF8B3" w14:textId="77777777" w:rsidR="00D34116" w:rsidRPr="00A71D81" w:rsidRDefault="00D34116" w:rsidP="00D3411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28CD9A62" w14:textId="77777777" w:rsidR="00D34116" w:rsidRPr="00A71D81" w:rsidRDefault="00D34116" w:rsidP="00D34116">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72A873A5"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43697D2C"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0F3E11E"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7101775"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F60E25B"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72D8AAC0"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D1B84F4"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3C87290"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BDFC3C5"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2664505"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8728C3D"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D7AB535" w14:textId="77777777" w:rsidR="00D34116" w:rsidRPr="00A71D81" w:rsidRDefault="00D34116" w:rsidP="00D3411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6786A32B" w14:textId="77777777" w:rsidR="00D34116" w:rsidRPr="00A71D81" w:rsidRDefault="00D34116" w:rsidP="00D34116">
      <w:pPr>
        <w:pStyle w:val="31"/>
        <w:spacing w:line="240" w:lineRule="auto"/>
        <w:jc w:val="right"/>
        <w:rPr>
          <w:rFonts w:ascii="GHEA Grapalat" w:hAnsi="GHEA Grapalat" w:cs="Arial"/>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4.1</w:t>
      </w:r>
    </w:p>
    <w:p w14:paraId="64F29EB5" w14:textId="23557F4F" w:rsidR="00D34116" w:rsidRPr="00A71D81" w:rsidRDefault="00A32618" w:rsidP="00D34116">
      <w:pPr>
        <w:pStyle w:val="31"/>
        <w:spacing w:line="240" w:lineRule="auto"/>
        <w:jc w:val="right"/>
        <w:rPr>
          <w:rFonts w:ascii="GHEA Grapalat" w:hAnsi="GHEA Grapalat" w:cs="Arial"/>
          <w:b/>
          <w:lang w:val="hy-AM"/>
        </w:rPr>
      </w:pPr>
      <w:r>
        <w:rPr>
          <w:rFonts w:ascii="GHEA Grapalat" w:hAnsi="GHEA Grapalat"/>
          <w:b/>
          <w:i/>
          <w:lang w:val="af-ZA"/>
        </w:rPr>
        <w:t xml:space="preserve">ԴԲՊԱԱԿ-ԳՀԱՊՁԲ-22/9-Վ        </w:t>
      </w:r>
      <w:r w:rsidR="00D34116">
        <w:rPr>
          <w:rFonts w:ascii="GHEA Grapalat" w:hAnsi="GHEA Grapalat"/>
          <w:b/>
          <w:i/>
          <w:lang w:val="af-ZA"/>
        </w:rPr>
        <w:t xml:space="preserve"> </w:t>
      </w:r>
      <w:r w:rsidR="00D34116" w:rsidRPr="00A71D81">
        <w:rPr>
          <w:rFonts w:ascii="GHEA Grapalat" w:hAnsi="GHEA Grapalat"/>
          <w:b/>
          <w:lang w:val="hy-AM"/>
        </w:rPr>
        <w:t xml:space="preserve">  </w:t>
      </w:r>
      <w:r w:rsidR="00D34116" w:rsidRPr="00A71D81">
        <w:rPr>
          <w:rFonts w:ascii="GHEA Grapalat" w:hAnsi="GHEA Grapalat" w:cs="Sylfaen"/>
          <w:b/>
          <w:lang w:val="hy-AM"/>
        </w:rPr>
        <w:t>ծածկագրով</w:t>
      </w:r>
    </w:p>
    <w:p w14:paraId="4ABF78FE" w14:textId="77777777" w:rsidR="00D34116" w:rsidRPr="00A71D81" w:rsidRDefault="00D34116" w:rsidP="00D34116">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71FA069" w14:textId="77777777" w:rsidR="00D34116" w:rsidRPr="00A71D81" w:rsidRDefault="00D34116" w:rsidP="00D34116">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1359C426" w14:textId="77777777" w:rsidR="00D34116" w:rsidRPr="00A71D81" w:rsidRDefault="00D34116" w:rsidP="00D34116">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5C69DC6" w14:textId="77777777" w:rsidR="00D34116" w:rsidRPr="00A71D81" w:rsidRDefault="00D34116" w:rsidP="00D34116">
      <w:pPr>
        <w:pStyle w:val="af4"/>
        <w:shd w:val="clear" w:color="auto" w:fill="FFFFFF"/>
        <w:spacing w:before="0" w:beforeAutospacing="0" w:after="0" w:afterAutospacing="0"/>
        <w:ind w:firstLine="375"/>
        <w:rPr>
          <w:rStyle w:val="af5"/>
          <w:lang w:val="hy-AM"/>
        </w:rPr>
      </w:pPr>
    </w:p>
    <w:p w14:paraId="5F9FA911" w14:textId="77777777" w:rsidR="00D34116" w:rsidRPr="00A71D81" w:rsidRDefault="00D34116" w:rsidP="00D3411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B25E000" w14:textId="77777777" w:rsidR="00D34116" w:rsidRPr="00A71D81" w:rsidRDefault="00D34116" w:rsidP="00D34116">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470F05EA" w14:textId="77777777" w:rsidR="00D34116" w:rsidRPr="00A71D81" w:rsidRDefault="00D34116" w:rsidP="00D34116">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2662B867"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34490B74" w14:textId="77777777" w:rsidR="00D34116" w:rsidRPr="00A71D81" w:rsidRDefault="00D34116" w:rsidP="00D34116">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71493848"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21010583" w14:textId="77777777" w:rsidR="00D34116" w:rsidRPr="00A71D81" w:rsidRDefault="00D34116" w:rsidP="00D34116">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F3D4709" w14:textId="77777777" w:rsidR="00D34116" w:rsidRPr="00A71D81" w:rsidRDefault="00D34116" w:rsidP="00D34116">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2CDAF2F2" w14:textId="77777777" w:rsidR="00D34116" w:rsidRPr="00A71D81" w:rsidRDefault="00D34116" w:rsidP="00D34116">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66A6FD1C" w14:textId="77777777" w:rsidR="00D34116" w:rsidRPr="00A71D81" w:rsidRDefault="00D34116" w:rsidP="00D34116">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2F491B27" w14:textId="77777777" w:rsidR="00D34116" w:rsidRPr="00A71D81" w:rsidRDefault="00D34116" w:rsidP="00D34116">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22A363F0" w14:textId="77777777" w:rsidR="00D34116" w:rsidRPr="00A71D81" w:rsidRDefault="00D34116" w:rsidP="00D34116">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13DAD93" w14:textId="77777777" w:rsidR="00D34116" w:rsidRPr="00A71D81" w:rsidRDefault="00D34116" w:rsidP="00D34116">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6638D3DD" w14:textId="77777777" w:rsidR="00D34116" w:rsidRPr="00A71D81" w:rsidRDefault="00D34116" w:rsidP="00D34116">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2D24C20B" w14:textId="77777777" w:rsidR="00D34116" w:rsidRPr="00A71D81" w:rsidRDefault="00D34116" w:rsidP="00D34116">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7634E407" w14:textId="77777777" w:rsidR="00D34116" w:rsidRPr="00A71D81" w:rsidRDefault="00D34116" w:rsidP="00D34116">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61CDE0C" w14:textId="77777777" w:rsidR="00D34116" w:rsidRPr="00A71D81" w:rsidRDefault="00D34116" w:rsidP="00D34116">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Երաշխիքը գործում է 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 xml:space="preserve">                               </w:t>
      </w:r>
    </w:p>
    <w:p w14:paraId="7C7F55C9" w14:textId="77777777" w:rsidR="00D34116" w:rsidRPr="00A71D81" w:rsidRDefault="00D34116" w:rsidP="00D3411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C0B01A5" w14:textId="77777777" w:rsidR="00D34116" w:rsidRPr="00A71D81" w:rsidRDefault="00D34116" w:rsidP="00D34116">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0D4AFA13" w14:textId="77777777" w:rsidR="00D34116" w:rsidRPr="00A71D81" w:rsidRDefault="00D34116" w:rsidP="00D3411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10686A4B"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0C28C5A"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128F08A7" w14:textId="77777777" w:rsidR="00D34116" w:rsidRPr="00A71D81" w:rsidRDefault="00D34116" w:rsidP="00D3411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44BABBD" w14:textId="77777777" w:rsidR="00D34116" w:rsidRPr="00A71D81" w:rsidRDefault="00D34116" w:rsidP="00D34116">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3608268F"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1BC1EED"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8FB6847"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FDC4123"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7FBBB148"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E8D01A1" w14:textId="77777777" w:rsidR="00D34116" w:rsidRPr="00A71D81" w:rsidRDefault="00D34116" w:rsidP="00D3411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62845BAC"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ABDBBB1"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BD61F7D"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082BC00"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27331AE"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845A658"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30B5869" w14:textId="77777777" w:rsidR="00D34116" w:rsidRPr="00A71D81" w:rsidRDefault="00D34116" w:rsidP="00D3411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654B70D6" w:rsidR="007862B1" w:rsidRPr="00A71D81" w:rsidRDefault="00D34116" w:rsidP="00D34116">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A4E301E" w:rsidR="007862B1" w:rsidRPr="00A71D81" w:rsidRDefault="00A32618" w:rsidP="007862B1">
      <w:pPr>
        <w:pStyle w:val="31"/>
        <w:spacing w:line="240" w:lineRule="auto"/>
        <w:jc w:val="right"/>
        <w:rPr>
          <w:rFonts w:ascii="GHEA Grapalat" w:hAnsi="GHEA Grapalat" w:cs="Arial"/>
          <w:b/>
          <w:lang w:val="hy-AM"/>
        </w:rPr>
      </w:pPr>
      <w:r>
        <w:rPr>
          <w:rFonts w:ascii="GHEA Grapalat" w:hAnsi="GHEA Grapalat"/>
          <w:b/>
          <w:i/>
          <w:lang w:val="af-ZA"/>
        </w:rPr>
        <w:t xml:space="preserve">ԴԲՊԱԱԿ-ԳՀԱՊՁԲ-22/9-Վ        </w:t>
      </w:r>
      <w:r w:rsidR="00306859">
        <w:rPr>
          <w:rFonts w:ascii="GHEA Grapalat" w:hAnsi="GHEA Grapalat"/>
          <w:b/>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73B59" w:rsidRPr="00306859" w14:paraId="58FB1A24" w14:textId="77777777" w:rsidTr="00D73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4D4AAB8E" w:rsidR="00D73B59" w:rsidRPr="00306859" w:rsidRDefault="00D73B59" w:rsidP="00D73B59">
            <w:pPr>
              <w:rPr>
                <w:rFonts w:ascii="GHEA Grapalat" w:hAnsi="GHEA Grapalat" w:cs="Arial"/>
                <w:sz w:val="20"/>
                <w:szCs w:val="20"/>
                <w:lang w:val="hy-AM"/>
              </w:rPr>
            </w:pPr>
            <w:r w:rsidRPr="002A7726">
              <w:rPr>
                <w:rFonts w:ascii="GHEA Grapalat" w:hAnsi="GHEA Grapalat" w:cs="Sylfaen"/>
                <w:sz w:val="20"/>
                <w:szCs w:val="20"/>
              </w:rPr>
              <w:t>9. Շահառուի  անվանումը, կամ անուն ազգանուն `</w:t>
            </w:r>
            <w:r w:rsidR="00A32618">
              <w:rPr>
                <w:rFonts w:ascii="GHEA Grapalat" w:hAnsi="GHEA Grapalat" w:cs="Sylfaen"/>
                <w:sz w:val="20"/>
                <w:szCs w:val="20"/>
              </w:rPr>
              <w:t>ՀՀ ԱՆ Դեղերի և բժշկական պարագաների ապահովման ազգային կենտրոն ՊՈԱԿ</w:t>
            </w:r>
            <w:r w:rsidRPr="002A7726">
              <w:rPr>
                <w:rFonts w:ascii="GHEA Grapalat" w:hAnsi="GHEA Grapalat" w:cs="Sylfaen"/>
                <w:sz w:val="20"/>
                <w:szCs w:val="20"/>
              </w:rPr>
              <w:t>-ի</w:t>
            </w:r>
          </w:p>
        </w:tc>
      </w:tr>
      <w:tr w:rsidR="00D73B59" w:rsidRPr="00A71D81" w14:paraId="4E6BD5DE" w14:textId="77777777" w:rsidTr="00D73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467A650" w:rsidR="00D73B59" w:rsidRPr="00A71D81" w:rsidRDefault="00D73B59" w:rsidP="00D73B59">
            <w:pPr>
              <w:rPr>
                <w:rFonts w:ascii="GHEA Grapalat" w:hAnsi="GHEA Grapalat" w:cs="Sylfaen"/>
                <w:sz w:val="20"/>
                <w:szCs w:val="20"/>
                <w:lang w:val="ru-RU"/>
              </w:rPr>
            </w:pPr>
            <w:r w:rsidRPr="002A7726">
              <w:rPr>
                <w:rFonts w:ascii="GHEA Grapalat" w:hAnsi="GHEA Grapalat" w:cs="Sylfaen"/>
                <w:sz w:val="20"/>
                <w:szCs w:val="20"/>
              </w:rPr>
              <w:t>10.  Շահառուի  ՀԾՀ (չի լրացվում)</w:t>
            </w:r>
          </w:p>
        </w:tc>
      </w:tr>
      <w:tr w:rsidR="00D73B59" w:rsidRPr="00A71D81" w14:paraId="6BEC7F57" w14:textId="77777777" w:rsidTr="00D73B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1DE092A"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11. Շահառուի ՀՎՀՀ`   01002597</w:t>
            </w:r>
          </w:p>
        </w:tc>
      </w:tr>
      <w:tr w:rsidR="00D73B59" w:rsidRPr="00A71D81" w14:paraId="667B6930" w14:textId="77777777" w:rsidTr="00D73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57FADF19"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25.Շահառուին  սպասարկող Ֆինանսական կազմակերպություն (բանկ)`  Հայէկոնոմբանկ ԲԲԸ Արաբկիր մ/ճ</w:t>
            </w:r>
          </w:p>
        </w:tc>
      </w:tr>
      <w:tr w:rsidR="00D73B59" w:rsidRPr="00A71D81" w14:paraId="59263A87" w14:textId="77777777" w:rsidTr="00D73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138E70F6"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13.Շահառուի հաշվի համարը (հշ.N) 163058116209</w:t>
            </w:r>
          </w:p>
        </w:tc>
      </w:tr>
      <w:tr w:rsidR="00D73B59"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6A063C4C" w:rsidR="00D73B59" w:rsidRPr="00A71D81" w:rsidRDefault="00D73B59" w:rsidP="00D73B59">
            <w:pPr>
              <w:rPr>
                <w:rFonts w:ascii="GHEA Grapalat" w:hAnsi="GHEA Grapalat" w:cs="Arial"/>
                <w:sz w:val="20"/>
                <w:szCs w:val="20"/>
              </w:rPr>
            </w:pPr>
            <w:r w:rsidRPr="00AE2768">
              <w:rPr>
                <w:rFonts w:ascii="GHEA Grapalat" w:hAnsi="GHEA Grapalat" w:cs="Sylfaen"/>
                <w:sz w:val="20"/>
                <w:szCs w:val="20"/>
              </w:rPr>
              <w:t>1</w:t>
            </w:r>
            <w:r w:rsidRPr="002A7726">
              <w:rPr>
                <w:rFonts w:ascii="GHEA Grapalat" w:hAnsi="GHEA Grapalat" w:cs="Sylfaen"/>
                <w:sz w:val="20"/>
                <w:szCs w:val="20"/>
              </w:rPr>
              <w:t>4</w:t>
            </w:r>
            <w:r w:rsidRPr="00AE2768">
              <w:rPr>
                <w:rFonts w:ascii="GHEA Grapalat" w:hAnsi="GHEA Grapalat" w:cs="Sylfaen"/>
                <w:sz w:val="20"/>
                <w:szCs w:val="20"/>
              </w:rPr>
              <w:t>.Գումարը</w:t>
            </w:r>
            <w:r w:rsidRPr="002A7726">
              <w:rPr>
                <w:rFonts w:ascii="GHEA Grapalat" w:hAnsi="GHEA Grapalat" w:cs="Sylfaen"/>
                <w:sz w:val="20"/>
                <w:szCs w:val="20"/>
              </w:rPr>
              <w:t xml:space="preserve"> (</w:t>
            </w:r>
            <w:r w:rsidRPr="00AE2768">
              <w:rPr>
                <w:rFonts w:ascii="GHEA Grapalat" w:hAnsi="GHEA Grapalat" w:cs="Sylfaen"/>
                <w:sz w:val="20"/>
                <w:szCs w:val="20"/>
              </w:rPr>
              <w:t>թվերով</w:t>
            </w:r>
            <w:r w:rsidRPr="002A7726">
              <w:rPr>
                <w:rFonts w:ascii="GHEA Grapalat" w:hAnsi="GHEA Grapalat" w:cs="Sylfaen"/>
                <w:sz w:val="20"/>
                <w:szCs w:val="20"/>
              </w:rPr>
              <w:t xml:space="preserve"> </w:t>
            </w:r>
            <w:r w:rsidRPr="00AE2768">
              <w:rPr>
                <w:rFonts w:ascii="GHEA Grapalat" w:hAnsi="GHEA Grapalat" w:cs="Sylfaen"/>
                <w:sz w:val="20"/>
                <w:szCs w:val="20"/>
              </w:rPr>
              <w:t>և</w:t>
            </w:r>
            <w:r w:rsidRPr="002A7726">
              <w:rPr>
                <w:rFonts w:ascii="GHEA Grapalat" w:hAnsi="GHEA Grapalat" w:cs="Sylfaen"/>
                <w:sz w:val="20"/>
                <w:szCs w:val="20"/>
              </w:rPr>
              <w:t xml:space="preserve"> </w:t>
            </w:r>
            <w:r w:rsidRPr="00AE2768">
              <w:rPr>
                <w:rFonts w:ascii="GHEA Grapalat" w:hAnsi="GHEA Grapalat" w:cs="Sylfaen"/>
                <w:sz w:val="20"/>
                <w:szCs w:val="20"/>
              </w:rPr>
              <w:t>բառերով</w:t>
            </w:r>
            <w:r w:rsidRPr="002A7726">
              <w:rPr>
                <w:rFonts w:ascii="GHEA Grapalat" w:hAnsi="GHEA Grapalat" w:cs="Sylfaen"/>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3261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3261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3261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3261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3261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2C19EB2" w:rsidR="00631658" w:rsidRPr="00A71D81" w:rsidRDefault="00A32618" w:rsidP="00631658">
      <w:pPr>
        <w:pStyle w:val="31"/>
        <w:spacing w:line="240" w:lineRule="auto"/>
        <w:jc w:val="right"/>
        <w:rPr>
          <w:rFonts w:ascii="GHEA Grapalat" w:hAnsi="GHEA Grapalat" w:cs="Sylfaen"/>
          <w:b/>
          <w:lang w:val="hy-AM"/>
        </w:rPr>
      </w:pPr>
      <w:r>
        <w:rPr>
          <w:rFonts w:ascii="GHEA Grapalat" w:hAnsi="GHEA Grapalat"/>
          <w:b/>
          <w:i/>
          <w:lang w:val="af-ZA"/>
        </w:rPr>
        <w:t xml:space="preserve">ԴԲՊԱԱԿ-ԳՀԱՊՁԲ-22/9-Վ        </w:t>
      </w:r>
      <w:r w:rsidR="00306859">
        <w:rPr>
          <w:rFonts w:ascii="GHEA Grapalat" w:hAnsi="GHEA Grapalat"/>
          <w:b/>
          <w:i/>
          <w:lang w:val="af-ZA"/>
        </w:rPr>
        <w:t xml:space="preserve"> </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firstRow="0" w:lastRow="0" w:firstColumn="0" w:lastColumn="0" w:noHBand="0" w:noVBand="0"/>
      </w:tblPr>
      <w:tblGrid>
        <w:gridCol w:w="5616"/>
        <w:gridCol w:w="5124"/>
      </w:tblGrid>
      <w:tr w:rsidR="00334B2F" w:rsidRPr="00A71D81" w14:paraId="10E67904"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354D87">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354D87">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354D87">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354D87">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73B59" w:rsidRPr="00306859" w14:paraId="0D43874F" w14:textId="77777777" w:rsidTr="00D73B59">
        <w:trPr>
          <w:trHeight w:val="352"/>
        </w:trPr>
        <w:tc>
          <w:tcPr>
            <w:tcW w:w="10740" w:type="dxa"/>
            <w:gridSpan w:val="2"/>
            <w:tcBorders>
              <w:top w:val="single" w:sz="4" w:space="0" w:color="auto"/>
              <w:left w:val="single" w:sz="4" w:space="0" w:color="auto"/>
              <w:bottom w:val="single" w:sz="4" w:space="0" w:color="auto"/>
              <w:right w:val="single" w:sz="4" w:space="0" w:color="000000"/>
            </w:tcBorders>
            <w:noWrap/>
          </w:tcPr>
          <w:p w14:paraId="273DE9EA" w14:textId="6F3F4520" w:rsidR="00D73B59" w:rsidRPr="00306859" w:rsidRDefault="00D73B59" w:rsidP="00D73B59">
            <w:pPr>
              <w:rPr>
                <w:rFonts w:ascii="GHEA Grapalat" w:hAnsi="GHEA Grapalat" w:cs="Arial"/>
                <w:sz w:val="20"/>
                <w:szCs w:val="20"/>
                <w:lang w:val="hy-AM"/>
              </w:rPr>
            </w:pPr>
            <w:r w:rsidRPr="002A7726">
              <w:rPr>
                <w:rFonts w:ascii="GHEA Grapalat" w:hAnsi="GHEA Grapalat" w:cs="Sylfaen"/>
                <w:sz w:val="20"/>
                <w:szCs w:val="20"/>
              </w:rPr>
              <w:t>9. Շահառուի  անվանումը, կամ անուն ազգանուն `</w:t>
            </w:r>
            <w:r w:rsidR="00A32618">
              <w:rPr>
                <w:rFonts w:ascii="GHEA Grapalat" w:hAnsi="GHEA Grapalat" w:cs="Sylfaen"/>
                <w:sz w:val="20"/>
                <w:szCs w:val="20"/>
              </w:rPr>
              <w:t>ՀՀ ԱՆ Դեղերի և բժշկական պարագաների ապահովման ազգային կենտրոն ՊՈԱԿ</w:t>
            </w:r>
            <w:r w:rsidRPr="002A7726">
              <w:rPr>
                <w:rFonts w:ascii="GHEA Grapalat" w:hAnsi="GHEA Grapalat" w:cs="Sylfaen"/>
                <w:sz w:val="20"/>
                <w:szCs w:val="20"/>
              </w:rPr>
              <w:t>-ի</w:t>
            </w:r>
          </w:p>
        </w:tc>
      </w:tr>
      <w:tr w:rsidR="00D73B59" w:rsidRPr="00A71D81" w14:paraId="159F8BB8" w14:textId="77777777" w:rsidTr="00D73B59">
        <w:trPr>
          <w:trHeight w:val="352"/>
        </w:trPr>
        <w:tc>
          <w:tcPr>
            <w:tcW w:w="10740" w:type="dxa"/>
            <w:gridSpan w:val="2"/>
            <w:tcBorders>
              <w:top w:val="single" w:sz="4" w:space="0" w:color="auto"/>
              <w:left w:val="single" w:sz="4" w:space="0" w:color="auto"/>
              <w:bottom w:val="single" w:sz="4" w:space="0" w:color="auto"/>
              <w:right w:val="single" w:sz="4" w:space="0" w:color="000000"/>
            </w:tcBorders>
            <w:noWrap/>
          </w:tcPr>
          <w:p w14:paraId="72AA983F" w14:textId="53E79359" w:rsidR="00D73B59" w:rsidRPr="00A71D81" w:rsidRDefault="00D73B59" w:rsidP="00D73B59">
            <w:pPr>
              <w:rPr>
                <w:rFonts w:ascii="GHEA Grapalat" w:hAnsi="GHEA Grapalat" w:cs="Sylfaen"/>
                <w:sz w:val="20"/>
                <w:szCs w:val="20"/>
                <w:lang w:val="ru-RU"/>
              </w:rPr>
            </w:pPr>
            <w:r w:rsidRPr="002A7726">
              <w:rPr>
                <w:rFonts w:ascii="GHEA Grapalat" w:hAnsi="GHEA Grapalat" w:cs="Sylfaen"/>
                <w:sz w:val="20"/>
                <w:szCs w:val="20"/>
              </w:rPr>
              <w:t>10.  Շահառուի  ՀԾՀ (չի լրացվում)</w:t>
            </w:r>
          </w:p>
        </w:tc>
      </w:tr>
      <w:tr w:rsidR="00D73B59" w:rsidRPr="00A71D81" w14:paraId="6F6005A9" w14:textId="77777777" w:rsidTr="00D73B59">
        <w:trPr>
          <w:trHeight w:val="343"/>
        </w:trPr>
        <w:tc>
          <w:tcPr>
            <w:tcW w:w="10740" w:type="dxa"/>
            <w:gridSpan w:val="2"/>
            <w:tcBorders>
              <w:top w:val="single" w:sz="4" w:space="0" w:color="auto"/>
              <w:left w:val="single" w:sz="4" w:space="0" w:color="auto"/>
              <w:bottom w:val="single" w:sz="4" w:space="0" w:color="auto"/>
              <w:right w:val="single" w:sz="4" w:space="0" w:color="000000"/>
            </w:tcBorders>
            <w:noWrap/>
          </w:tcPr>
          <w:p w14:paraId="24BFDBCD" w14:textId="5A8C361D"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11. Շահառուի ՀՎՀՀ`   01002597</w:t>
            </w:r>
          </w:p>
        </w:tc>
      </w:tr>
      <w:tr w:rsidR="00D73B59" w:rsidRPr="00A71D81" w14:paraId="3818231B" w14:textId="77777777" w:rsidTr="00D73B59">
        <w:trPr>
          <w:trHeight w:val="361"/>
        </w:trPr>
        <w:tc>
          <w:tcPr>
            <w:tcW w:w="10740" w:type="dxa"/>
            <w:gridSpan w:val="2"/>
            <w:tcBorders>
              <w:top w:val="single" w:sz="4" w:space="0" w:color="auto"/>
              <w:left w:val="single" w:sz="4" w:space="0" w:color="auto"/>
              <w:bottom w:val="single" w:sz="4" w:space="0" w:color="auto"/>
              <w:right w:val="single" w:sz="4" w:space="0" w:color="000000"/>
            </w:tcBorders>
            <w:noWrap/>
          </w:tcPr>
          <w:p w14:paraId="51C61B74" w14:textId="668F23F4"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25.Շահառուին  սպասարկող Ֆինանսական կազմակերպություն (բանկ)`  Հայէկոնոմբանկ ԲԲԸ Արաբկիր մ/ճ</w:t>
            </w:r>
          </w:p>
        </w:tc>
      </w:tr>
      <w:tr w:rsidR="00D73B59" w:rsidRPr="00A71D81" w14:paraId="6DA6ABBD" w14:textId="77777777" w:rsidTr="00D73B59">
        <w:trPr>
          <w:trHeight w:val="433"/>
        </w:trPr>
        <w:tc>
          <w:tcPr>
            <w:tcW w:w="10740" w:type="dxa"/>
            <w:gridSpan w:val="2"/>
            <w:tcBorders>
              <w:top w:val="single" w:sz="4" w:space="0" w:color="auto"/>
              <w:left w:val="single" w:sz="4" w:space="0" w:color="auto"/>
              <w:bottom w:val="single" w:sz="4" w:space="0" w:color="auto"/>
              <w:right w:val="single" w:sz="4" w:space="0" w:color="000000"/>
            </w:tcBorders>
            <w:noWrap/>
          </w:tcPr>
          <w:p w14:paraId="1107A737" w14:textId="274F4093"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13.Շահառուի հաշվի համարը (հշ.N) 163058116209</w:t>
            </w:r>
          </w:p>
        </w:tc>
      </w:tr>
      <w:tr w:rsidR="00D73B59" w:rsidRPr="00A71D81" w14:paraId="538F2795"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C13A4E" w:rsidR="00D73B59" w:rsidRPr="00A71D81" w:rsidRDefault="00D73B59" w:rsidP="00D73B59">
            <w:pPr>
              <w:rPr>
                <w:rFonts w:ascii="GHEA Grapalat" w:hAnsi="GHEA Grapalat" w:cs="Arial"/>
                <w:sz w:val="20"/>
                <w:szCs w:val="20"/>
              </w:rPr>
            </w:pPr>
            <w:r w:rsidRPr="00AE2768">
              <w:rPr>
                <w:rFonts w:ascii="GHEA Grapalat" w:hAnsi="GHEA Grapalat" w:cs="Sylfaen"/>
                <w:sz w:val="20"/>
                <w:szCs w:val="20"/>
              </w:rPr>
              <w:t>1</w:t>
            </w:r>
            <w:r w:rsidRPr="002A7726">
              <w:rPr>
                <w:rFonts w:ascii="GHEA Grapalat" w:hAnsi="GHEA Grapalat" w:cs="Sylfaen"/>
                <w:sz w:val="20"/>
                <w:szCs w:val="20"/>
              </w:rPr>
              <w:t>4</w:t>
            </w:r>
            <w:r w:rsidRPr="00AE2768">
              <w:rPr>
                <w:rFonts w:ascii="GHEA Grapalat" w:hAnsi="GHEA Grapalat" w:cs="Sylfaen"/>
                <w:sz w:val="20"/>
                <w:szCs w:val="20"/>
              </w:rPr>
              <w:t>.Գումարը</w:t>
            </w:r>
            <w:r w:rsidRPr="002A7726">
              <w:rPr>
                <w:rFonts w:ascii="GHEA Grapalat" w:hAnsi="GHEA Grapalat" w:cs="Sylfaen"/>
                <w:sz w:val="20"/>
                <w:szCs w:val="20"/>
              </w:rPr>
              <w:t xml:space="preserve"> (</w:t>
            </w:r>
            <w:r w:rsidRPr="00AE2768">
              <w:rPr>
                <w:rFonts w:ascii="GHEA Grapalat" w:hAnsi="GHEA Grapalat" w:cs="Sylfaen"/>
                <w:sz w:val="20"/>
                <w:szCs w:val="20"/>
              </w:rPr>
              <w:t>թվերով</w:t>
            </w:r>
            <w:r w:rsidRPr="002A7726">
              <w:rPr>
                <w:rFonts w:ascii="GHEA Grapalat" w:hAnsi="GHEA Grapalat" w:cs="Sylfaen"/>
                <w:sz w:val="20"/>
                <w:szCs w:val="20"/>
              </w:rPr>
              <w:t xml:space="preserve"> </w:t>
            </w:r>
            <w:r w:rsidRPr="00AE2768">
              <w:rPr>
                <w:rFonts w:ascii="GHEA Grapalat" w:hAnsi="GHEA Grapalat" w:cs="Sylfaen"/>
                <w:sz w:val="20"/>
                <w:szCs w:val="20"/>
              </w:rPr>
              <w:t>և</w:t>
            </w:r>
            <w:r w:rsidRPr="002A7726">
              <w:rPr>
                <w:rFonts w:ascii="GHEA Grapalat" w:hAnsi="GHEA Grapalat" w:cs="Sylfaen"/>
                <w:sz w:val="20"/>
                <w:szCs w:val="20"/>
              </w:rPr>
              <w:t xml:space="preserve"> </w:t>
            </w:r>
            <w:r w:rsidRPr="00AE2768">
              <w:rPr>
                <w:rFonts w:ascii="GHEA Grapalat" w:hAnsi="GHEA Grapalat" w:cs="Sylfaen"/>
                <w:sz w:val="20"/>
                <w:szCs w:val="20"/>
              </w:rPr>
              <w:t>բառերով</w:t>
            </w:r>
            <w:r w:rsidRPr="002A7726">
              <w:rPr>
                <w:rFonts w:ascii="GHEA Grapalat" w:hAnsi="GHEA Grapalat" w:cs="Sylfaen"/>
                <w:sz w:val="20"/>
                <w:szCs w:val="20"/>
              </w:rPr>
              <w:t>)`</w:t>
            </w:r>
          </w:p>
        </w:tc>
      </w:tr>
      <w:tr w:rsidR="00334B2F" w:rsidRPr="00A71D81" w14:paraId="14259047"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354D87">
        <w:trPr>
          <w:trHeight w:val="424"/>
        </w:trPr>
        <w:tc>
          <w:tcPr>
            <w:tcW w:w="1074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354D87">
        <w:trPr>
          <w:trHeight w:val="704"/>
        </w:trPr>
        <w:tc>
          <w:tcPr>
            <w:tcW w:w="1074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354D87">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354D87">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354D87">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354D87">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354D87">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3261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3261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3261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3261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3261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56F5280" w:rsidR="00071D1C" w:rsidRPr="00A71D81" w:rsidRDefault="00A32618" w:rsidP="00EF3662">
      <w:pPr>
        <w:pStyle w:val="31"/>
        <w:spacing w:line="240" w:lineRule="auto"/>
        <w:jc w:val="right"/>
        <w:rPr>
          <w:rFonts w:ascii="GHEA Grapalat" w:hAnsi="GHEA Grapalat" w:cs="Sylfaen"/>
          <w:b/>
          <w:lang w:val="hy-AM"/>
        </w:rPr>
      </w:pPr>
      <w:r>
        <w:rPr>
          <w:rFonts w:ascii="GHEA Grapalat" w:hAnsi="GHEA Grapalat"/>
          <w:b/>
          <w:i/>
          <w:lang w:val="af-ZA"/>
        </w:rPr>
        <w:t xml:space="preserve">ԴԲՊԱԱԿ-ԳՀԱՊՁԲ-22/9-Վ        </w:t>
      </w:r>
      <w:r w:rsidR="00306859">
        <w:rPr>
          <w:rFonts w:ascii="GHEA Grapalat" w:hAnsi="GHEA Grapalat"/>
          <w:b/>
          <w:i/>
          <w:lang w:val="af-ZA"/>
        </w:rPr>
        <w:t xml:space="preserve"> </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7EAA39C" w14:textId="3FC370CC" w:rsidR="009E7146" w:rsidRPr="009E7146" w:rsidRDefault="009E7146" w:rsidP="009E7146">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78401590" w14:textId="47CB1E59" w:rsidR="009E7146" w:rsidRPr="008C3997" w:rsidRDefault="009E7146" w:rsidP="009E7146">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A71D81">
        <w:rPr>
          <w:rFonts w:ascii="GHEA Grapalat" w:hAnsi="GHEA Grapalat" w:cs="Sylfaen"/>
          <w:sz w:val="20"/>
          <w:lang w:val="hy-AM"/>
        </w:rPr>
        <w:lastRenderedPageBreak/>
        <w:t xml:space="preserve">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70"/>
        <w:gridCol w:w="2041"/>
        <w:gridCol w:w="1134"/>
        <w:gridCol w:w="3402"/>
        <w:gridCol w:w="1100"/>
        <w:gridCol w:w="892"/>
        <w:gridCol w:w="1043"/>
        <w:gridCol w:w="1218"/>
        <w:gridCol w:w="1134"/>
        <w:gridCol w:w="1135"/>
        <w:gridCol w:w="17"/>
      </w:tblGrid>
      <w:tr w:rsidR="00071D1C" w:rsidRPr="00E77C86" w14:paraId="3342AEC9" w14:textId="77777777" w:rsidTr="00E73E30">
        <w:trPr>
          <w:jc w:val="center"/>
        </w:trPr>
        <w:tc>
          <w:tcPr>
            <w:tcW w:w="15861" w:type="dxa"/>
            <w:gridSpan w:val="12"/>
          </w:tcPr>
          <w:p w14:paraId="5280D39A"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Ապրանքի</w:t>
            </w:r>
          </w:p>
        </w:tc>
      </w:tr>
      <w:tr w:rsidR="00071D1C" w:rsidRPr="00E77C86" w14:paraId="767E5C25" w14:textId="77777777" w:rsidTr="00E73E30">
        <w:trPr>
          <w:gridAfter w:val="1"/>
          <w:wAfter w:w="17" w:type="dxa"/>
          <w:trHeight w:val="219"/>
          <w:jc w:val="center"/>
        </w:trPr>
        <w:tc>
          <w:tcPr>
            <w:tcW w:w="675" w:type="dxa"/>
            <w:vMerge w:val="restart"/>
            <w:vAlign w:val="center"/>
          </w:tcPr>
          <w:p w14:paraId="203827D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2070" w:type="dxa"/>
            <w:vMerge w:val="restart"/>
            <w:vAlign w:val="center"/>
          </w:tcPr>
          <w:p w14:paraId="255C4BC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041" w:type="dxa"/>
            <w:vMerge w:val="restart"/>
            <w:vAlign w:val="center"/>
          </w:tcPr>
          <w:p w14:paraId="60D2E1E2"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3092D7" w14:textId="020E5843" w:rsidR="00071D1C" w:rsidRPr="00E77C86" w:rsidRDefault="000F6E48" w:rsidP="00F735E1">
            <w:pPr>
              <w:jc w:val="center"/>
              <w:rPr>
                <w:rFonts w:ascii="GHEA Grapalat" w:hAnsi="GHEA Grapalat"/>
                <w:sz w:val="18"/>
                <w:szCs w:val="18"/>
              </w:rPr>
            </w:pPr>
            <w:r w:rsidRPr="00E77C86">
              <w:rPr>
                <w:rFonts w:ascii="GHEA Grapalat" w:hAnsi="GHEA Grapalat"/>
                <w:sz w:val="18"/>
                <w:szCs w:val="18"/>
              </w:rPr>
              <w:t xml:space="preserve">ապրանքային նշանը, </w:t>
            </w:r>
            <w:r w:rsidR="001A5E16"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w:t>
            </w:r>
            <w:r w:rsidR="009F06BA" w:rsidRPr="00E77C86">
              <w:rPr>
                <w:rFonts w:ascii="GHEA Grapalat" w:hAnsi="GHEA Grapalat"/>
                <w:sz w:val="18"/>
                <w:szCs w:val="18"/>
              </w:rPr>
              <w:t>ա</w:t>
            </w:r>
            <w:r w:rsidR="00071D1C" w:rsidRPr="00E77C86">
              <w:rPr>
                <w:rFonts w:ascii="GHEA Grapalat" w:hAnsi="GHEA Grapalat"/>
                <w:sz w:val="18"/>
                <w:szCs w:val="18"/>
              </w:rPr>
              <w:t>րտադրող</w:t>
            </w:r>
            <w:r w:rsidR="009F06BA" w:rsidRPr="00E77C86">
              <w:rPr>
                <w:rFonts w:ascii="GHEA Grapalat" w:hAnsi="GHEA Grapalat"/>
                <w:sz w:val="18"/>
                <w:szCs w:val="18"/>
              </w:rPr>
              <w:t>ի անվանում</w:t>
            </w:r>
            <w:r w:rsidR="00071D1C" w:rsidRPr="00E77C86">
              <w:rPr>
                <w:rFonts w:ascii="GHEA Grapalat" w:hAnsi="GHEA Grapalat"/>
                <w:sz w:val="18"/>
                <w:szCs w:val="18"/>
              </w:rPr>
              <w:t xml:space="preserve">ը </w:t>
            </w:r>
            <w:r w:rsidR="00F954E8" w:rsidRPr="00E77C86">
              <w:rPr>
                <w:rFonts w:ascii="GHEA Grapalat" w:hAnsi="GHEA Grapalat"/>
                <w:sz w:val="18"/>
                <w:szCs w:val="18"/>
              </w:rPr>
              <w:t>**</w:t>
            </w:r>
          </w:p>
        </w:tc>
        <w:tc>
          <w:tcPr>
            <w:tcW w:w="3402" w:type="dxa"/>
            <w:vMerge w:val="restart"/>
            <w:vAlign w:val="center"/>
          </w:tcPr>
          <w:p w14:paraId="037DFFA0"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00" w:type="dxa"/>
            <w:vMerge w:val="restart"/>
            <w:vAlign w:val="center"/>
          </w:tcPr>
          <w:p w14:paraId="13C45579"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չափման միավորը</w:t>
            </w:r>
          </w:p>
        </w:tc>
        <w:tc>
          <w:tcPr>
            <w:tcW w:w="892" w:type="dxa"/>
            <w:vMerge w:val="restart"/>
            <w:vAlign w:val="center"/>
          </w:tcPr>
          <w:p w14:paraId="6E0FCD35"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6F406AAE"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15497BF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ընդհանուր քանակը</w:t>
            </w:r>
          </w:p>
        </w:tc>
        <w:tc>
          <w:tcPr>
            <w:tcW w:w="2269" w:type="dxa"/>
            <w:gridSpan w:val="2"/>
            <w:vAlign w:val="center"/>
          </w:tcPr>
          <w:p w14:paraId="3F24813A"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մատակարարման</w:t>
            </w:r>
          </w:p>
        </w:tc>
      </w:tr>
      <w:tr w:rsidR="00E06B97" w:rsidRPr="00E77C86" w14:paraId="199E1A9C" w14:textId="77777777" w:rsidTr="00E73E30">
        <w:trPr>
          <w:gridAfter w:val="1"/>
          <w:wAfter w:w="17" w:type="dxa"/>
          <w:trHeight w:val="445"/>
          <w:jc w:val="center"/>
        </w:trPr>
        <w:tc>
          <w:tcPr>
            <w:tcW w:w="675" w:type="dxa"/>
            <w:vMerge/>
            <w:vAlign w:val="center"/>
          </w:tcPr>
          <w:p w14:paraId="68A1DB9E" w14:textId="77777777" w:rsidR="00E06B97" w:rsidRPr="00E77C86" w:rsidRDefault="00E06B97" w:rsidP="00F735E1">
            <w:pPr>
              <w:jc w:val="center"/>
              <w:rPr>
                <w:rFonts w:ascii="GHEA Grapalat" w:hAnsi="GHEA Grapalat"/>
                <w:sz w:val="18"/>
                <w:szCs w:val="18"/>
              </w:rPr>
            </w:pPr>
          </w:p>
        </w:tc>
        <w:tc>
          <w:tcPr>
            <w:tcW w:w="2070" w:type="dxa"/>
            <w:vMerge/>
            <w:vAlign w:val="center"/>
          </w:tcPr>
          <w:p w14:paraId="2473370F" w14:textId="77777777" w:rsidR="00E06B97" w:rsidRPr="00E77C86" w:rsidRDefault="00E06B97" w:rsidP="00F735E1">
            <w:pPr>
              <w:jc w:val="center"/>
              <w:rPr>
                <w:rFonts w:ascii="GHEA Grapalat" w:hAnsi="GHEA Grapalat"/>
                <w:sz w:val="18"/>
                <w:szCs w:val="18"/>
              </w:rPr>
            </w:pPr>
          </w:p>
        </w:tc>
        <w:tc>
          <w:tcPr>
            <w:tcW w:w="2041" w:type="dxa"/>
            <w:vMerge/>
            <w:vAlign w:val="center"/>
          </w:tcPr>
          <w:p w14:paraId="7313FB2F" w14:textId="77777777" w:rsidR="00E06B97" w:rsidRPr="00E77C86" w:rsidRDefault="00E06B97" w:rsidP="00F735E1">
            <w:pPr>
              <w:jc w:val="center"/>
              <w:rPr>
                <w:rFonts w:ascii="GHEA Grapalat" w:hAnsi="GHEA Grapalat"/>
                <w:sz w:val="18"/>
                <w:szCs w:val="18"/>
              </w:rPr>
            </w:pPr>
          </w:p>
        </w:tc>
        <w:tc>
          <w:tcPr>
            <w:tcW w:w="1134" w:type="dxa"/>
            <w:vMerge/>
            <w:vAlign w:val="center"/>
          </w:tcPr>
          <w:p w14:paraId="609837E1" w14:textId="77777777" w:rsidR="00E06B97" w:rsidRPr="00E77C86" w:rsidRDefault="00E06B97" w:rsidP="00F735E1">
            <w:pPr>
              <w:jc w:val="center"/>
              <w:rPr>
                <w:rFonts w:ascii="GHEA Grapalat" w:hAnsi="GHEA Grapalat"/>
                <w:sz w:val="18"/>
                <w:szCs w:val="18"/>
              </w:rPr>
            </w:pPr>
          </w:p>
        </w:tc>
        <w:tc>
          <w:tcPr>
            <w:tcW w:w="3402" w:type="dxa"/>
            <w:vMerge/>
            <w:vAlign w:val="center"/>
          </w:tcPr>
          <w:p w14:paraId="4AA48BAE" w14:textId="77777777" w:rsidR="00E06B97" w:rsidRPr="00E77C86" w:rsidRDefault="00E06B97" w:rsidP="00F735E1">
            <w:pPr>
              <w:jc w:val="center"/>
              <w:rPr>
                <w:rFonts w:ascii="GHEA Grapalat" w:hAnsi="GHEA Grapalat"/>
                <w:sz w:val="18"/>
                <w:szCs w:val="18"/>
              </w:rPr>
            </w:pPr>
          </w:p>
        </w:tc>
        <w:tc>
          <w:tcPr>
            <w:tcW w:w="1100" w:type="dxa"/>
            <w:vMerge/>
            <w:vAlign w:val="center"/>
          </w:tcPr>
          <w:p w14:paraId="258F5CFE" w14:textId="77777777" w:rsidR="00E06B97" w:rsidRPr="00E77C86" w:rsidRDefault="00E06B97" w:rsidP="00F735E1">
            <w:pPr>
              <w:jc w:val="center"/>
              <w:rPr>
                <w:rFonts w:ascii="GHEA Grapalat" w:hAnsi="GHEA Grapalat"/>
                <w:sz w:val="18"/>
                <w:szCs w:val="18"/>
              </w:rPr>
            </w:pPr>
          </w:p>
        </w:tc>
        <w:tc>
          <w:tcPr>
            <w:tcW w:w="892" w:type="dxa"/>
            <w:vMerge/>
            <w:vAlign w:val="center"/>
          </w:tcPr>
          <w:p w14:paraId="07EF3A65" w14:textId="77777777" w:rsidR="00E06B97" w:rsidRPr="00E77C86" w:rsidRDefault="00E06B97" w:rsidP="00F735E1">
            <w:pPr>
              <w:jc w:val="center"/>
              <w:rPr>
                <w:rFonts w:ascii="GHEA Grapalat" w:hAnsi="GHEA Grapalat"/>
                <w:sz w:val="18"/>
                <w:szCs w:val="18"/>
              </w:rPr>
            </w:pPr>
          </w:p>
        </w:tc>
        <w:tc>
          <w:tcPr>
            <w:tcW w:w="1043" w:type="dxa"/>
            <w:vMerge/>
            <w:vAlign w:val="center"/>
          </w:tcPr>
          <w:p w14:paraId="7F9FD80E" w14:textId="77777777" w:rsidR="00E06B97" w:rsidRPr="00E77C86" w:rsidRDefault="00E06B97" w:rsidP="00F735E1">
            <w:pPr>
              <w:jc w:val="center"/>
              <w:rPr>
                <w:rFonts w:ascii="GHEA Grapalat" w:hAnsi="GHEA Grapalat"/>
                <w:sz w:val="18"/>
                <w:szCs w:val="18"/>
              </w:rPr>
            </w:pPr>
          </w:p>
        </w:tc>
        <w:tc>
          <w:tcPr>
            <w:tcW w:w="1218" w:type="dxa"/>
            <w:vMerge/>
            <w:vAlign w:val="center"/>
          </w:tcPr>
          <w:p w14:paraId="32308719" w14:textId="77777777" w:rsidR="00E06B97" w:rsidRPr="00E77C86" w:rsidRDefault="00E06B97" w:rsidP="00F735E1">
            <w:pPr>
              <w:jc w:val="center"/>
              <w:rPr>
                <w:rFonts w:ascii="GHEA Grapalat" w:hAnsi="GHEA Grapalat"/>
                <w:sz w:val="18"/>
                <w:szCs w:val="18"/>
              </w:rPr>
            </w:pPr>
          </w:p>
        </w:tc>
        <w:tc>
          <w:tcPr>
            <w:tcW w:w="1134" w:type="dxa"/>
            <w:vAlign w:val="center"/>
          </w:tcPr>
          <w:p w14:paraId="0ABBA739" w14:textId="77777777" w:rsidR="00E06B97" w:rsidRPr="00E77C86" w:rsidRDefault="00E06B97" w:rsidP="00F735E1">
            <w:pPr>
              <w:jc w:val="center"/>
              <w:rPr>
                <w:rFonts w:ascii="GHEA Grapalat" w:hAnsi="GHEA Grapalat"/>
                <w:sz w:val="18"/>
                <w:szCs w:val="18"/>
              </w:rPr>
            </w:pPr>
            <w:r w:rsidRPr="00E77C86">
              <w:rPr>
                <w:rFonts w:ascii="GHEA Grapalat" w:hAnsi="GHEA Grapalat"/>
                <w:sz w:val="18"/>
                <w:szCs w:val="18"/>
              </w:rPr>
              <w:t>հասցեն</w:t>
            </w:r>
          </w:p>
        </w:tc>
        <w:tc>
          <w:tcPr>
            <w:tcW w:w="1135" w:type="dxa"/>
            <w:vAlign w:val="center"/>
          </w:tcPr>
          <w:p w14:paraId="5C0AE0B7" w14:textId="77777777" w:rsidR="00E06B97" w:rsidRPr="00E77C86" w:rsidRDefault="00E06B97" w:rsidP="00F735E1">
            <w:pPr>
              <w:jc w:val="center"/>
              <w:rPr>
                <w:rFonts w:ascii="GHEA Grapalat" w:hAnsi="GHEA Grapalat"/>
                <w:sz w:val="18"/>
                <w:szCs w:val="18"/>
              </w:rPr>
            </w:pPr>
            <w:r w:rsidRPr="00E77C86">
              <w:rPr>
                <w:rFonts w:ascii="GHEA Grapalat" w:hAnsi="GHEA Grapalat"/>
                <w:sz w:val="18"/>
                <w:szCs w:val="18"/>
              </w:rPr>
              <w:t>ենթակա քանակը</w:t>
            </w:r>
          </w:p>
        </w:tc>
      </w:tr>
      <w:tr w:rsidR="00A32618" w:rsidRPr="00E77C86" w14:paraId="2E64C25F" w14:textId="77777777" w:rsidTr="00E73E30">
        <w:trPr>
          <w:gridAfter w:val="1"/>
          <w:wAfter w:w="17" w:type="dxa"/>
          <w:trHeight w:val="246"/>
          <w:jc w:val="center"/>
        </w:trPr>
        <w:tc>
          <w:tcPr>
            <w:tcW w:w="675" w:type="dxa"/>
            <w:vAlign w:val="center"/>
          </w:tcPr>
          <w:p w14:paraId="616F865F" w14:textId="686F915E" w:rsidR="00A32618" w:rsidRPr="00E77C86" w:rsidRDefault="00A32618" w:rsidP="00A32618">
            <w:pPr>
              <w:jc w:val="center"/>
              <w:rPr>
                <w:rFonts w:ascii="GHEA Grapalat" w:hAnsi="GHEA Grapalat"/>
                <w:sz w:val="18"/>
                <w:szCs w:val="18"/>
              </w:rPr>
            </w:pPr>
            <w:r>
              <w:rPr>
                <w:rFonts w:ascii="GHEA Grapalat" w:hAnsi="GHEA Grapalat"/>
                <w:sz w:val="18"/>
              </w:rPr>
              <w:t>1</w:t>
            </w:r>
          </w:p>
        </w:tc>
        <w:tc>
          <w:tcPr>
            <w:tcW w:w="2070" w:type="dxa"/>
            <w:vAlign w:val="center"/>
          </w:tcPr>
          <w:p w14:paraId="162C312D" w14:textId="77777777" w:rsidR="009F4269" w:rsidRPr="009F4269" w:rsidRDefault="009F4269" w:rsidP="009F4269">
            <w:pPr>
              <w:jc w:val="center"/>
              <w:rPr>
                <w:rFonts w:ascii="GHEA Grapalat" w:hAnsi="GHEA Grapalat"/>
                <w:b/>
                <w:bCs/>
                <w:sz w:val="20"/>
                <w:szCs w:val="20"/>
              </w:rPr>
            </w:pPr>
            <w:r w:rsidRPr="009F4269">
              <w:rPr>
                <w:rFonts w:ascii="GHEA Grapalat" w:hAnsi="GHEA Grapalat"/>
                <w:b/>
                <w:bCs/>
                <w:sz w:val="20"/>
                <w:szCs w:val="20"/>
              </w:rPr>
              <w:t>09134200/3</w:t>
            </w:r>
          </w:p>
          <w:p w14:paraId="0E82D118" w14:textId="04807411" w:rsidR="00A32618" w:rsidRPr="00F735E1" w:rsidRDefault="00A32618" w:rsidP="00A32618">
            <w:pPr>
              <w:jc w:val="center"/>
              <w:rPr>
                <w:rFonts w:ascii="Arial Armenian" w:hAnsi="Arial Armenian" w:cs="Calibri"/>
                <w:sz w:val="18"/>
                <w:szCs w:val="18"/>
              </w:rPr>
            </w:pPr>
          </w:p>
        </w:tc>
        <w:tc>
          <w:tcPr>
            <w:tcW w:w="2041" w:type="dxa"/>
            <w:vAlign w:val="center"/>
          </w:tcPr>
          <w:p w14:paraId="4B9C2C62" w14:textId="637EE465" w:rsidR="00A32618" w:rsidRPr="002E0BD2" w:rsidRDefault="00A32618" w:rsidP="00A32618">
            <w:pPr>
              <w:rPr>
                <w:rFonts w:ascii="Arial Armenian" w:hAnsi="Arial Armenian" w:cs="Calibri"/>
                <w:sz w:val="20"/>
                <w:szCs w:val="20"/>
              </w:rPr>
            </w:pPr>
            <w:r w:rsidRPr="00D90909">
              <w:rPr>
                <w:rFonts w:ascii="GHEA Grapalat" w:hAnsi="GHEA Grapalat"/>
                <w:sz w:val="18"/>
              </w:rPr>
              <w:t>Դիզելային վառելիք</w:t>
            </w:r>
          </w:p>
        </w:tc>
        <w:tc>
          <w:tcPr>
            <w:tcW w:w="1134" w:type="dxa"/>
            <w:vAlign w:val="center"/>
          </w:tcPr>
          <w:p w14:paraId="415F7AF3" w14:textId="0450F9A2" w:rsidR="00A32618" w:rsidRPr="002E0BD2" w:rsidRDefault="00A32618" w:rsidP="00A32618">
            <w:pPr>
              <w:jc w:val="center"/>
              <w:rPr>
                <w:rFonts w:ascii="GHEA Grapalat" w:hAnsi="GHEA Grapalat"/>
                <w:sz w:val="20"/>
                <w:szCs w:val="20"/>
              </w:rPr>
            </w:pPr>
          </w:p>
        </w:tc>
        <w:tc>
          <w:tcPr>
            <w:tcW w:w="3402" w:type="dxa"/>
            <w:vAlign w:val="center"/>
          </w:tcPr>
          <w:p w14:paraId="160CE656" w14:textId="77777777" w:rsidR="00A32618" w:rsidRPr="00E80B7A" w:rsidRDefault="00A32618" w:rsidP="00A32618">
            <w:pPr>
              <w:jc w:val="center"/>
              <w:rPr>
                <w:rFonts w:ascii="GHEA Grapalat" w:hAnsi="GHEA Grapalat"/>
                <w:sz w:val="18"/>
              </w:rPr>
            </w:pPr>
            <w:r w:rsidRPr="00E80B7A">
              <w:rPr>
                <w:rFonts w:ascii="GHEA Grapalat" w:hAnsi="GHEA Grapalat"/>
                <w:sz w:val="18"/>
              </w:rPr>
              <w:t>"</w:t>
            </w:r>
            <w:r w:rsidRPr="00E80B7A">
              <w:rPr>
                <w:rFonts w:ascii="GHEA Grapalat" w:hAnsi="GHEA Grapalat" w:cs="Sylfaen"/>
                <w:sz w:val="18"/>
              </w:rPr>
              <w:t>Դիզելային</w:t>
            </w:r>
            <w:r w:rsidRPr="00E80B7A">
              <w:rPr>
                <w:rFonts w:ascii="GHEA Grapalat" w:hAnsi="GHEA Grapalat"/>
                <w:sz w:val="18"/>
              </w:rPr>
              <w:t xml:space="preserve"> </w:t>
            </w:r>
            <w:r w:rsidRPr="00E80B7A">
              <w:rPr>
                <w:rFonts w:ascii="GHEA Grapalat" w:hAnsi="GHEA Grapalat" w:cs="Sylfaen"/>
                <w:sz w:val="18"/>
              </w:rPr>
              <w:t>վառելիք</w:t>
            </w:r>
            <w:r w:rsidRPr="00E80B7A">
              <w:rPr>
                <w:rFonts w:ascii="GHEA Grapalat" w:hAnsi="GHEA Grapalat"/>
                <w:sz w:val="18"/>
              </w:rPr>
              <w:t>/</w:t>
            </w:r>
            <w:r w:rsidRPr="00E80B7A">
              <w:rPr>
                <w:rFonts w:ascii="GHEA Grapalat" w:hAnsi="GHEA Grapalat" w:cs="Sylfaen"/>
                <w:sz w:val="18"/>
              </w:rPr>
              <w:t>Ցետանային</w:t>
            </w:r>
            <w:r w:rsidRPr="00E80B7A">
              <w:rPr>
                <w:rFonts w:ascii="GHEA Grapalat" w:hAnsi="GHEA Grapalat"/>
                <w:sz w:val="18"/>
              </w:rPr>
              <w:t xml:space="preserve"> </w:t>
            </w:r>
            <w:r w:rsidRPr="00E80B7A">
              <w:rPr>
                <w:rFonts w:ascii="GHEA Grapalat" w:hAnsi="GHEA Grapalat" w:cs="Sylfaen"/>
                <w:sz w:val="18"/>
              </w:rPr>
              <w:t>թիվը</w:t>
            </w:r>
            <w:r w:rsidRPr="00E80B7A">
              <w:rPr>
                <w:rFonts w:ascii="GHEA Grapalat" w:hAnsi="GHEA Grapalat"/>
                <w:sz w:val="18"/>
              </w:rPr>
              <w:t xml:space="preserve"> 51-</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պակաս</w:t>
            </w:r>
            <w:r w:rsidRPr="00E80B7A">
              <w:rPr>
                <w:rFonts w:ascii="GHEA Grapalat" w:hAnsi="GHEA Grapalat"/>
                <w:sz w:val="18"/>
              </w:rPr>
              <w:t xml:space="preserve">: </w:t>
            </w:r>
          </w:p>
          <w:p w14:paraId="07ED3D73" w14:textId="77777777" w:rsidR="00A32618" w:rsidRPr="00E80B7A" w:rsidRDefault="00A32618" w:rsidP="00A32618">
            <w:pPr>
              <w:jc w:val="center"/>
              <w:rPr>
                <w:rFonts w:ascii="GHEA Grapalat" w:hAnsi="GHEA Grapalat"/>
                <w:sz w:val="18"/>
              </w:rPr>
            </w:pPr>
            <w:r w:rsidRPr="00E80B7A">
              <w:rPr>
                <w:rFonts w:ascii="GHEA Grapalat" w:hAnsi="GHEA Grapalat" w:cs="Sylfaen"/>
                <w:sz w:val="18"/>
              </w:rPr>
              <w:t>Ցետանային</w:t>
            </w:r>
            <w:r w:rsidRPr="00E80B7A">
              <w:rPr>
                <w:rFonts w:ascii="GHEA Grapalat" w:hAnsi="GHEA Grapalat"/>
                <w:sz w:val="18"/>
              </w:rPr>
              <w:t xml:space="preserve"> </w:t>
            </w:r>
            <w:r w:rsidRPr="00E80B7A">
              <w:rPr>
                <w:rFonts w:ascii="GHEA Grapalat" w:hAnsi="GHEA Grapalat" w:cs="Sylfaen"/>
                <w:sz w:val="18"/>
              </w:rPr>
              <w:t>ցուցիչը</w:t>
            </w:r>
            <w:r w:rsidRPr="00E80B7A">
              <w:rPr>
                <w:rFonts w:ascii="GHEA Grapalat" w:hAnsi="GHEA Grapalat"/>
                <w:sz w:val="18"/>
              </w:rPr>
              <w:t xml:space="preserve"> 46-</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պակաս</w:t>
            </w:r>
            <w:r w:rsidRPr="00E80B7A">
              <w:rPr>
                <w:rFonts w:ascii="GHEA Grapalat" w:hAnsi="GHEA Grapalat"/>
                <w:sz w:val="18"/>
              </w:rPr>
              <w:t xml:space="preserve">: </w:t>
            </w:r>
          </w:p>
          <w:p w14:paraId="335B0DD7" w14:textId="77777777" w:rsidR="00A32618" w:rsidRPr="00E80B7A" w:rsidRDefault="00A32618" w:rsidP="00A32618">
            <w:pPr>
              <w:jc w:val="center"/>
              <w:rPr>
                <w:rFonts w:ascii="GHEA Grapalat" w:hAnsi="GHEA Grapalat"/>
                <w:sz w:val="18"/>
              </w:rPr>
            </w:pPr>
            <w:r w:rsidRPr="00E80B7A">
              <w:rPr>
                <w:rFonts w:ascii="GHEA Grapalat" w:hAnsi="GHEA Grapalat" w:cs="Sylfaen"/>
                <w:sz w:val="18"/>
              </w:rPr>
              <w:t>Խտությունը</w:t>
            </w:r>
            <w:r w:rsidRPr="00E80B7A">
              <w:rPr>
                <w:rFonts w:ascii="GHEA Grapalat" w:hAnsi="GHEA Grapalat"/>
                <w:sz w:val="18"/>
              </w:rPr>
              <w:t xml:space="preserve"> 150C </w:t>
            </w:r>
            <w:r w:rsidRPr="00E80B7A">
              <w:rPr>
                <w:rFonts w:ascii="GHEA Grapalat" w:hAnsi="GHEA Grapalat" w:cs="Sylfaen"/>
                <w:sz w:val="18"/>
              </w:rPr>
              <w:t>ջերմաստիճանում</w:t>
            </w:r>
            <w:r w:rsidRPr="00E80B7A">
              <w:rPr>
                <w:rFonts w:ascii="GHEA Grapalat" w:hAnsi="GHEA Grapalat"/>
                <w:sz w:val="18"/>
              </w:rPr>
              <w:t xml:space="preserve"> 820-845 </w:t>
            </w:r>
            <w:r w:rsidRPr="00E80B7A">
              <w:rPr>
                <w:rFonts w:ascii="GHEA Grapalat" w:hAnsi="GHEA Grapalat" w:cs="Sylfaen"/>
                <w:sz w:val="18"/>
              </w:rPr>
              <w:t>կգ</w:t>
            </w:r>
            <w:r w:rsidRPr="00E80B7A">
              <w:rPr>
                <w:rFonts w:ascii="GHEA Grapalat" w:hAnsi="GHEA Grapalat"/>
                <w:sz w:val="18"/>
              </w:rPr>
              <w:t>/</w:t>
            </w:r>
            <w:r w:rsidRPr="00E80B7A">
              <w:rPr>
                <w:rFonts w:ascii="GHEA Grapalat" w:hAnsi="GHEA Grapalat" w:cs="Sylfaen"/>
                <w:sz w:val="18"/>
              </w:rPr>
              <w:t>մ</w:t>
            </w:r>
            <w:r w:rsidRPr="00E80B7A">
              <w:rPr>
                <w:rFonts w:ascii="GHEA Grapalat" w:hAnsi="GHEA Grapalat"/>
                <w:sz w:val="18"/>
              </w:rPr>
              <w:t xml:space="preserve">3: </w:t>
            </w:r>
          </w:p>
          <w:p w14:paraId="472EB943" w14:textId="77777777" w:rsidR="00A32618" w:rsidRPr="00E80B7A" w:rsidRDefault="00A32618" w:rsidP="00A32618">
            <w:pPr>
              <w:jc w:val="center"/>
              <w:rPr>
                <w:rFonts w:ascii="GHEA Grapalat" w:hAnsi="GHEA Grapalat"/>
                <w:sz w:val="18"/>
              </w:rPr>
            </w:pPr>
            <w:r w:rsidRPr="00E80B7A">
              <w:rPr>
                <w:rFonts w:ascii="GHEA Grapalat" w:hAnsi="GHEA Grapalat" w:cs="Sylfaen"/>
                <w:sz w:val="18"/>
              </w:rPr>
              <w:t>Պոլիցիկլիկ</w:t>
            </w:r>
            <w:r w:rsidRPr="00E80B7A">
              <w:rPr>
                <w:rFonts w:ascii="GHEA Grapalat" w:hAnsi="GHEA Grapalat"/>
                <w:sz w:val="18"/>
              </w:rPr>
              <w:t xml:space="preserve"> </w:t>
            </w:r>
            <w:r w:rsidRPr="00E80B7A">
              <w:rPr>
                <w:rFonts w:ascii="GHEA Grapalat" w:hAnsi="GHEA Grapalat" w:cs="Sylfaen"/>
                <w:sz w:val="18"/>
              </w:rPr>
              <w:t>արոմատիկ</w:t>
            </w:r>
            <w:r w:rsidRPr="00E80B7A">
              <w:rPr>
                <w:rFonts w:ascii="GHEA Grapalat" w:hAnsi="GHEA Grapalat"/>
                <w:sz w:val="18"/>
              </w:rPr>
              <w:t xml:space="preserve"> </w:t>
            </w:r>
            <w:r w:rsidRPr="00E80B7A">
              <w:rPr>
                <w:rFonts w:ascii="GHEA Grapalat" w:hAnsi="GHEA Grapalat" w:cs="Sylfaen"/>
                <w:sz w:val="18"/>
              </w:rPr>
              <w:t>ածխաջրածինների</w:t>
            </w:r>
            <w:r w:rsidRPr="00E80B7A">
              <w:rPr>
                <w:rFonts w:ascii="GHEA Grapalat" w:hAnsi="GHEA Grapalat"/>
                <w:sz w:val="18"/>
              </w:rPr>
              <w:t xml:space="preserve"> </w:t>
            </w:r>
            <w:r w:rsidRPr="00E80B7A">
              <w:rPr>
                <w:rFonts w:ascii="GHEA Grapalat" w:hAnsi="GHEA Grapalat" w:cs="Sylfaen"/>
                <w:sz w:val="18"/>
              </w:rPr>
              <w:t>զանգվածային</w:t>
            </w:r>
            <w:r w:rsidRPr="00E80B7A">
              <w:rPr>
                <w:rFonts w:ascii="GHEA Grapalat" w:hAnsi="GHEA Grapalat"/>
                <w:sz w:val="18"/>
              </w:rPr>
              <w:t xml:space="preserve"> </w:t>
            </w:r>
            <w:r w:rsidRPr="00E80B7A">
              <w:rPr>
                <w:rFonts w:ascii="GHEA Grapalat" w:hAnsi="GHEA Grapalat" w:cs="Sylfaen"/>
                <w:sz w:val="18"/>
              </w:rPr>
              <w:t>մասը՝</w:t>
            </w:r>
            <w:r w:rsidRPr="00E80B7A">
              <w:rPr>
                <w:rFonts w:ascii="GHEA Grapalat" w:hAnsi="GHEA Grapalat"/>
                <w:sz w:val="18"/>
              </w:rPr>
              <w:t xml:space="preserve"> 11%-</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ավելի</w:t>
            </w:r>
            <w:r w:rsidRPr="00E80B7A">
              <w:rPr>
                <w:rFonts w:ascii="GHEA Grapalat" w:hAnsi="GHEA Grapalat"/>
                <w:sz w:val="18"/>
              </w:rPr>
              <w:t xml:space="preserve">: </w:t>
            </w:r>
            <w:r w:rsidRPr="00E80B7A">
              <w:rPr>
                <w:rFonts w:ascii="GHEA Grapalat" w:hAnsi="GHEA Grapalat" w:cs="Sylfaen"/>
                <w:sz w:val="18"/>
              </w:rPr>
              <w:t>Ծծմբի</w:t>
            </w:r>
            <w:r w:rsidRPr="00E80B7A">
              <w:rPr>
                <w:rFonts w:ascii="GHEA Grapalat" w:hAnsi="GHEA Grapalat"/>
                <w:sz w:val="18"/>
              </w:rPr>
              <w:t xml:space="preserve"> </w:t>
            </w:r>
            <w:r w:rsidRPr="00E80B7A">
              <w:rPr>
                <w:rFonts w:ascii="GHEA Grapalat" w:hAnsi="GHEA Grapalat" w:cs="Sylfaen"/>
                <w:sz w:val="18"/>
              </w:rPr>
              <w:t>պարունակությունը</w:t>
            </w:r>
            <w:r w:rsidRPr="00E80B7A">
              <w:rPr>
                <w:rFonts w:ascii="GHEA Grapalat" w:hAnsi="GHEA Grapalat"/>
                <w:sz w:val="18"/>
              </w:rPr>
              <w:t xml:space="preserve"> 10 </w:t>
            </w:r>
            <w:r w:rsidRPr="00E80B7A">
              <w:rPr>
                <w:rFonts w:ascii="GHEA Grapalat" w:hAnsi="GHEA Grapalat" w:cs="Sylfaen"/>
                <w:sz w:val="18"/>
              </w:rPr>
              <w:t>մգ</w:t>
            </w:r>
            <w:r w:rsidRPr="00E80B7A">
              <w:rPr>
                <w:rFonts w:ascii="GHEA Grapalat" w:hAnsi="GHEA Grapalat"/>
                <w:sz w:val="18"/>
              </w:rPr>
              <w:t>/</w:t>
            </w:r>
            <w:r w:rsidRPr="00E80B7A">
              <w:rPr>
                <w:rFonts w:ascii="GHEA Grapalat" w:hAnsi="GHEA Grapalat" w:cs="Sylfaen"/>
                <w:sz w:val="18"/>
              </w:rPr>
              <w:t>կգ</w:t>
            </w:r>
            <w:r w:rsidRPr="00E80B7A">
              <w:rPr>
                <w:rFonts w:ascii="GHEA Grapalat" w:hAnsi="GHEA Grapalat"/>
                <w:sz w:val="18"/>
              </w:rPr>
              <w:t>-</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ավելի</w:t>
            </w:r>
            <w:r w:rsidRPr="00E80B7A">
              <w:rPr>
                <w:rFonts w:ascii="GHEA Grapalat" w:hAnsi="GHEA Grapalat"/>
                <w:sz w:val="18"/>
              </w:rPr>
              <w:t xml:space="preserve">: </w:t>
            </w:r>
          </w:p>
          <w:p w14:paraId="6686161B" w14:textId="77777777" w:rsidR="00A32618" w:rsidRPr="00E80B7A" w:rsidRDefault="00A32618" w:rsidP="00A32618">
            <w:pPr>
              <w:jc w:val="center"/>
              <w:rPr>
                <w:rFonts w:ascii="GHEA Grapalat" w:hAnsi="GHEA Grapalat"/>
                <w:sz w:val="18"/>
              </w:rPr>
            </w:pPr>
            <w:r w:rsidRPr="00E80B7A">
              <w:rPr>
                <w:rFonts w:ascii="GHEA Grapalat" w:hAnsi="GHEA Grapalat" w:cs="Sylfaen"/>
                <w:sz w:val="18"/>
              </w:rPr>
              <w:t>Բռնկման</w:t>
            </w:r>
            <w:r w:rsidRPr="00E80B7A">
              <w:rPr>
                <w:rFonts w:ascii="GHEA Grapalat" w:hAnsi="GHEA Grapalat"/>
                <w:sz w:val="18"/>
              </w:rPr>
              <w:t xml:space="preserve"> </w:t>
            </w:r>
            <w:r w:rsidRPr="00E80B7A">
              <w:rPr>
                <w:rFonts w:ascii="GHEA Grapalat" w:hAnsi="GHEA Grapalat" w:cs="Sylfaen"/>
                <w:sz w:val="18"/>
              </w:rPr>
              <w:t>ջերմաստիճանը՝</w:t>
            </w:r>
            <w:r w:rsidRPr="00E80B7A">
              <w:rPr>
                <w:rFonts w:ascii="GHEA Grapalat" w:hAnsi="GHEA Grapalat"/>
                <w:sz w:val="18"/>
              </w:rPr>
              <w:t xml:space="preserve"> 55 0C-</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ցածր</w:t>
            </w:r>
            <w:r w:rsidRPr="00E80B7A">
              <w:rPr>
                <w:rFonts w:ascii="GHEA Grapalat" w:hAnsi="GHEA Grapalat"/>
                <w:sz w:val="18"/>
              </w:rPr>
              <w:t xml:space="preserve">: </w:t>
            </w:r>
          </w:p>
          <w:p w14:paraId="410AF0AF" w14:textId="77777777" w:rsidR="00A32618" w:rsidRPr="00E80B7A" w:rsidRDefault="00A32618" w:rsidP="00A32618">
            <w:pPr>
              <w:jc w:val="center"/>
              <w:rPr>
                <w:rFonts w:ascii="GHEA Grapalat" w:hAnsi="GHEA Grapalat"/>
                <w:sz w:val="18"/>
              </w:rPr>
            </w:pPr>
            <w:r w:rsidRPr="00E80B7A">
              <w:rPr>
                <w:rFonts w:ascii="GHEA Grapalat" w:hAnsi="GHEA Grapalat" w:cs="Sylfaen"/>
                <w:sz w:val="18"/>
              </w:rPr>
              <w:t>Ածխածնի</w:t>
            </w:r>
            <w:r w:rsidRPr="00E80B7A">
              <w:rPr>
                <w:rFonts w:ascii="GHEA Grapalat" w:hAnsi="GHEA Grapalat"/>
                <w:sz w:val="18"/>
              </w:rPr>
              <w:t xml:space="preserve"> </w:t>
            </w:r>
            <w:r w:rsidRPr="00E80B7A">
              <w:rPr>
                <w:rFonts w:ascii="GHEA Grapalat" w:hAnsi="GHEA Grapalat" w:cs="Sylfaen"/>
                <w:sz w:val="18"/>
              </w:rPr>
              <w:t>մնացորդը</w:t>
            </w:r>
            <w:r w:rsidRPr="00E80B7A">
              <w:rPr>
                <w:rFonts w:ascii="GHEA Grapalat" w:hAnsi="GHEA Grapalat"/>
                <w:sz w:val="18"/>
              </w:rPr>
              <w:t xml:space="preserve"> /</w:t>
            </w:r>
            <w:r w:rsidRPr="00E80B7A">
              <w:rPr>
                <w:rFonts w:ascii="GHEA Grapalat" w:hAnsi="GHEA Grapalat" w:cs="Sylfaen"/>
                <w:sz w:val="18"/>
              </w:rPr>
              <w:t>կոքսելիությունը</w:t>
            </w:r>
            <w:r w:rsidRPr="00E80B7A">
              <w:rPr>
                <w:rFonts w:ascii="GHEA Grapalat" w:hAnsi="GHEA Grapalat"/>
                <w:sz w:val="18"/>
              </w:rPr>
              <w:t xml:space="preserve">/ 10 % </w:t>
            </w:r>
            <w:r w:rsidRPr="00E80B7A">
              <w:rPr>
                <w:rFonts w:ascii="GHEA Grapalat" w:hAnsi="GHEA Grapalat" w:cs="Sylfaen"/>
                <w:sz w:val="18"/>
              </w:rPr>
              <w:t>նստվածքում</w:t>
            </w:r>
            <w:r w:rsidRPr="00E80B7A">
              <w:rPr>
                <w:rFonts w:ascii="GHEA Grapalat" w:hAnsi="GHEA Grapalat"/>
                <w:sz w:val="18"/>
              </w:rPr>
              <w:t xml:space="preserve"> 0,3 %-</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ավելի</w:t>
            </w:r>
            <w:r w:rsidRPr="00E80B7A">
              <w:rPr>
                <w:rFonts w:ascii="GHEA Grapalat" w:hAnsi="GHEA Grapalat"/>
                <w:sz w:val="18"/>
              </w:rPr>
              <w:t xml:space="preserve">: </w:t>
            </w:r>
            <w:r w:rsidRPr="00E80B7A">
              <w:rPr>
                <w:rFonts w:ascii="GHEA Grapalat" w:hAnsi="GHEA Grapalat" w:cs="Sylfaen"/>
                <w:sz w:val="18"/>
              </w:rPr>
              <w:t>Մածուցիկությունը</w:t>
            </w:r>
            <w:r w:rsidRPr="00E80B7A">
              <w:rPr>
                <w:rFonts w:ascii="GHEA Grapalat" w:hAnsi="GHEA Grapalat"/>
                <w:sz w:val="18"/>
              </w:rPr>
              <w:t xml:space="preserve"> 400C-</w:t>
            </w:r>
            <w:r w:rsidRPr="00E80B7A">
              <w:rPr>
                <w:rFonts w:ascii="GHEA Grapalat" w:hAnsi="GHEA Grapalat" w:cs="Sylfaen"/>
                <w:sz w:val="18"/>
              </w:rPr>
              <w:t>ում</w:t>
            </w:r>
            <w:r w:rsidRPr="00E80B7A">
              <w:rPr>
                <w:rFonts w:ascii="GHEA Grapalat" w:hAnsi="GHEA Grapalat"/>
                <w:sz w:val="18"/>
              </w:rPr>
              <w:t>` 2,0-</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մինչև</w:t>
            </w:r>
            <w:r w:rsidRPr="00E80B7A">
              <w:rPr>
                <w:rFonts w:ascii="GHEA Grapalat" w:hAnsi="GHEA Grapalat"/>
                <w:sz w:val="18"/>
              </w:rPr>
              <w:t xml:space="preserve"> 4,5 </w:t>
            </w:r>
            <w:r w:rsidRPr="00E80B7A">
              <w:rPr>
                <w:rFonts w:ascii="GHEA Grapalat" w:hAnsi="GHEA Grapalat" w:cs="Sylfaen"/>
                <w:sz w:val="18"/>
              </w:rPr>
              <w:t>մմ</w:t>
            </w:r>
            <w:r w:rsidRPr="00E80B7A">
              <w:rPr>
                <w:rFonts w:ascii="GHEA Grapalat" w:hAnsi="GHEA Grapalat"/>
                <w:sz w:val="18"/>
              </w:rPr>
              <w:t>2/</w:t>
            </w:r>
            <w:r w:rsidRPr="00E80B7A">
              <w:rPr>
                <w:rFonts w:ascii="GHEA Grapalat" w:hAnsi="GHEA Grapalat" w:cs="Sylfaen"/>
                <w:sz w:val="18"/>
              </w:rPr>
              <w:t>վ</w:t>
            </w:r>
            <w:r w:rsidRPr="00E80B7A">
              <w:rPr>
                <w:rFonts w:ascii="GHEA Grapalat" w:hAnsi="GHEA Grapalat"/>
                <w:sz w:val="18"/>
              </w:rPr>
              <w:t xml:space="preserve">: </w:t>
            </w:r>
          </w:p>
          <w:p w14:paraId="5BC05279" w14:textId="77777777" w:rsidR="00A32618" w:rsidRPr="00E80B7A" w:rsidRDefault="00A32618" w:rsidP="00A32618">
            <w:pPr>
              <w:jc w:val="center"/>
              <w:rPr>
                <w:rFonts w:ascii="GHEA Grapalat" w:hAnsi="GHEA Grapalat"/>
                <w:sz w:val="18"/>
              </w:rPr>
            </w:pPr>
            <w:r w:rsidRPr="00E80B7A">
              <w:rPr>
                <w:rFonts w:ascii="GHEA Grapalat" w:hAnsi="GHEA Grapalat" w:cs="Sylfaen"/>
                <w:sz w:val="18"/>
              </w:rPr>
              <w:t>Պղտորման</w:t>
            </w:r>
            <w:r w:rsidRPr="00E80B7A">
              <w:rPr>
                <w:rFonts w:ascii="GHEA Grapalat" w:hAnsi="GHEA Grapalat"/>
                <w:sz w:val="18"/>
              </w:rPr>
              <w:t xml:space="preserve"> </w:t>
            </w:r>
            <w:r w:rsidRPr="00E80B7A">
              <w:rPr>
                <w:rFonts w:ascii="GHEA Grapalat" w:hAnsi="GHEA Grapalat" w:cs="Sylfaen"/>
                <w:sz w:val="18"/>
              </w:rPr>
              <w:t>ջերմաստիճանը</w:t>
            </w:r>
            <w:r w:rsidRPr="00E80B7A">
              <w:rPr>
                <w:rFonts w:ascii="GHEA Grapalat" w:hAnsi="GHEA Grapalat"/>
                <w:sz w:val="18"/>
              </w:rPr>
              <w:t>` 5 0C-</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բարձր</w:t>
            </w:r>
            <w:r w:rsidRPr="00E80B7A">
              <w:rPr>
                <w:rFonts w:ascii="GHEA Grapalat" w:hAnsi="GHEA Grapalat"/>
                <w:sz w:val="18"/>
              </w:rPr>
              <w:t xml:space="preserve">: </w:t>
            </w:r>
          </w:p>
          <w:p w14:paraId="7C28D12F" w14:textId="77777777" w:rsidR="00A32618" w:rsidRPr="007E2AB2" w:rsidRDefault="00A32618" w:rsidP="00A32618">
            <w:pPr>
              <w:jc w:val="center"/>
              <w:rPr>
                <w:rFonts w:ascii="GHEA Grapalat" w:hAnsi="GHEA Grapalat"/>
                <w:sz w:val="18"/>
              </w:rPr>
            </w:pPr>
            <w:r w:rsidRPr="00E80B7A">
              <w:rPr>
                <w:rFonts w:ascii="GHEA Grapalat" w:hAnsi="GHEA Grapalat" w:cs="Sylfaen"/>
                <w:b/>
                <w:sz w:val="20"/>
                <w:szCs w:val="20"/>
              </w:rPr>
              <w:t>Մատակարարումը</w:t>
            </w:r>
            <w:r w:rsidRPr="00E80B7A">
              <w:rPr>
                <w:rFonts w:ascii="GHEA Grapalat" w:hAnsi="GHEA Grapalat"/>
                <w:b/>
                <w:sz w:val="20"/>
                <w:szCs w:val="20"/>
              </w:rPr>
              <w:t xml:space="preserve"> </w:t>
            </w:r>
            <w:r w:rsidRPr="00E80B7A">
              <w:rPr>
                <w:rFonts w:ascii="GHEA Grapalat" w:hAnsi="GHEA Grapalat" w:cs="Sylfaen"/>
                <w:b/>
                <w:sz w:val="20"/>
                <w:szCs w:val="20"/>
              </w:rPr>
              <w:t>կտրոնային</w:t>
            </w:r>
            <w:r w:rsidRPr="00E80B7A">
              <w:rPr>
                <w:rFonts w:ascii="GHEA Grapalat" w:hAnsi="GHEA Grapalat"/>
                <w:b/>
                <w:sz w:val="20"/>
                <w:szCs w:val="20"/>
              </w:rPr>
              <w:t xml:space="preserve"> (</w:t>
            </w:r>
            <w:r w:rsidRPr="00E80B7A">
              <w:rPr>
                <w:rFonts w:ascii="GHEA Grapalat" w:hAnsi="GHEA Grapalat" w:cs="Sylfaen"/>
                <w:b/>
                <w:sz w:val="20"/>
                <w:szCs w:val="20"/>
              </w:rPr>
              <w:t>կիրառելի</w:t>
            </w:r>
            <w:r w:rsidRPr="00E80B7A">
              <w:rPr>
                <w:rFonts w:ascii="GHEA Grapalat" w:hAnsi="GHEA Grapalat"/>
                <w:b/>
                <w:sz w:val="20"/>
                <w:szCs w:val="20"/>
              </w:rPr>
              <w:t xml:space="preserve"> </w:t>
            </w:r>
            <w:r w:rsidRPr="00E80B7A">
              <w:rPr>
                <w:rFonts w:ascii="GHEA Grapalat" w:hAnsi="GHEA Grapalat" w:cs="Sylfaen"/>
                <w:b/>
                <w:sz w:val="20"/>
                <w:szCs w:val="20"/>
              </w:rPr>
              <w:t>է</w:t>
            </w:r>
            <w:r w:rsidRPr="00E80B7A">
              <w:rPr>
                <w:rFonts w:ascii="GHEA Grapalat" w:hAnsi="GHEA Grapalat"/>
                <w:b/>
                <w:sz w:val="20"/>
                <w:szCs w:val="20"/>
              </w:rPr>
              <w:t xml:space="preserve"> </w:t>
            </w:r>
            <w:r w:rsidRPr="00E80B7A">
              <w:rPr>
                <w:rFonts w:ascii="GHEA Grapalat" w:hAnsi="GHEA Grapalat" w:cs="Sylfaen"/>
                <w:b/>
                <w:sz w:val="20"/>
                <w:szCs w:val="20"/>
              </w:rPr>
              <w:t>միայն</w:t>
            </w:r>
            <w:r w:rsidRPr="00E80B7A">
              <w:rPr>
                <w:rFonts w:ascii="GHEA Grapalat" w:hAnsi="GHEA Grapalat"/>
                <w:b/>
                <w:sz w:val="20"/>
                <w:szCs w:val="20"/>
              </w:rPr>
              <w:t xml:space="preserve"> </w:t>
            </w:r>
            <w:r w:rsidRPr="00E80B7A">
              <w:rPr>
                <w:rFonts w:ascii="GHEA Grapalat" w:hAnsi="GHEA Grapalat" w:cs="Sylfaen"/>
                <w:b/>
                <w:sz w:val="20"/>
                <w:szCs w:val="20"/>
              </w:rPr>
              <w:t>լիտրով</w:t>
            </w:r>
            <w:r w:rsidRPr="00E80B7A">
              <w:rPr>
                <w:rFonts w:ascii="GHEA Grapalat" w:hAnsi="GHEA Grapalat"/>
                <w:b/>
                <w:sz w:val="20"/>
                <w:szCs w:val="20"/>
              </w:rPr>
              <w:t xml:space="preserve"> </w:t>
            </w:r>
            <w:r w:rsidRPr="00E80B7A">
              <w:rPr>
                <w:rFonts w:ascii="GHEA Grapalat" w:hAnsi="GHEA Grapalat" w:cs="Sylfaen"/>
                <w:b/>
                <w:sz w:val="20"/>
                <w:szCs w:val="20"/>
              </w:rPr>
              <w:t>ձեռք</w:t>
            </w:r>
            <w:r w:rsidRPr="00E80B7A">
              <w:rPr>
                <w:rFonts w:ascii="GHEA Grapalat" w:hAnsi="GHEA Grapalat"/>
                <w:b/>
                <w:sz w:val="20"/>
                <w:szCs w:val="20"/>
              </w:rPr>
              <w:t xml:space="preserve"> </w:t>
            </w:r>
            <w:r w:rsidRPr="00E80B7A">
              <w:rPr>
                <w:rFonts w:ascii="GHEA Grapalat" w:hAnsi="GHEA Grapalat" w:cs="Sylfaen"/>
                <w:b/>
                <w:sz w:val="20"/>
                <w:szCs w:val="20"/>
              </w:rPr>
              <w:t>բերելու</w:t>
            </w:r>
            <w:r w:rsidRPr="00E80B7A">
              <w:rPr>
                <w:rFonts w:ascii="GHEA Grapalat" w:hAnsi="GHEA Grapalat"/>
                <w:b/>
                <w:sz w:val="20"/>
                <w:szCs w:val="20"/>
              </w:rPr>
              <w:t xml:space="preserve"> </w:t>
            </w:r>
            <w:r w:rsidRPr="00E80B7A">
              <w:rPr>
                <w:rFonts w:ascii="GHEA Grapalat" w:hAnsi="GHEA Grapalat" w:cs="Sylfaen"/>
                <w:b/>
                <w:sz w:val="20"/>
                <w:szCs w:val="20"/>
              </w:rPr>
              <w:t>դեպքում</w:t>
            </w:r>
            <w:r w:rsidRPr="00E80B7A">
              <w:rPr>
                <w:rFonts w:ascii="GHEA Grapalat" w:hAnsi="GHEA Grapalat"/>
                <w:b/>
                <w:sz w:val="20"/>
                <w:szCs w:val="20"/>
              </w:rPr>
              <w:t>):</w:t>
            </w:r>
            <w:r w:rsidRPr="00E80B7A">
              <w:rPr>
                <w:rFonts w:ascii="GHEA Grapalat" w:hAnsi="GHEA Grapalat"/>
                <w:sz w:val="18"/>
              </w:rPr>
              <w:t xml:space="preserve"> </w:t>
            </w:r>
            <w:r w:rsidRPr="00E80B7A">
              <w:rPr>
                <w:rFonts w:ascii="GHEA Grapalat" w:hAnsi="GHEA Grapalat" w:cs="Sylfaen"/>
                <w:sz w:val="18"/>
              </w:rPr>
              <w:t>Անվտանգությունը</w:t>
            </w:r>
            <w:r w:rsidRPr="00E80B7A">
              <w:rPr>
                <w:rFonts w:ascii="GHEA Grapalat" w:hAnsi="GHEA Grapalat"/>
                <w:sz w:val="18"/>
              </w:rPr>
              <w:t xml:space="preserve">, </w:t>
            </w:r>
            <w:r w:rsidRPr="00E80B7A">
              <w:rPr>
                <w:rFonts w:ascii="GHEA Grapalat" w:hAnsi="GHEA Grapalat" w:cs="Sylfaen"/>
                <w:sz w:val="18"/>
              </w:rPr>
              <w:t>մակնշումը</w:t>
            </w:r>
            <w:r w:rsidRPr="00E80B7A">
              <w:rPr>
                <w:rFonts w:ascii="GHEA Grapalat" w:hAnsi="GHEA Grapalat"/>
                <w:sz w:val="18"/>
              </w:rPr>
              <w:t xml:space="preserve"> </w:t>
            </w:r>
            <w:r w:rsidRPr="00E80B7A">
              <w:rPr>
                <w:rFonts w:ascii="GHEA Grapalat" w:hAnsi="GHEA Grapalat" w:cs="Sylfaen"/>
                <w:sz w:val="18"/>
              </w:rPr>
              <w:t>և</w:t>
            </w:r>
            <w:r w:rsidRPr="00E80B7A">
              <w:rPr>
                <w:rFonts w:ascii="GHEA Grapalat" w:hAnsi="GHEA Grapalat"/>
                <w:sz w:val="18"/>
              </w:rPr>
              <w:t xml:space="preserve"> </w:t>
            </w:r>
            <w:r w:rsidRPr="00E80B7A">
              <w:rPr>
                <w:rFonts w:ascii="GHEA Grapalat" w:hAnsi="GHEA Grapalat" w:cs="Sylfaen"/>
                <w:sz w:val="18"/>
              </w:rPr>
              <w:t>փաթեթավորումը</w:t>
            </w:r>
            <w:r w:rsidRPr="00E80B7A">
              <w:rPr>
                <w:rFonts w:ascii="GHEA Grapalat" w:hAnsi="GHEA Grapalat"/>
                <w:sz w:val="18"/>
              </w:rPr>
              <w:t xml:space="preserve">` </w:t>
            </w:r>
            <w:r w:rsidRPr="00E80B7A">
              <w:rPr>
                <w:rFonts w:ascii="GHEA Grapalat" w:hAnsi="GHEA Grapalat" w:cs="Sylfaen"/>
                <w:sz w:val="18"/>
              </w:rPr>
              <w:t>համաձայն</w:t>
            </w:r>
            <w:r w:rsidRPr="00E80B7A">
              <w:rPr>
                <w:rFonts w:ascii="GHEA Grapalat" w:hAnsi="GHEA Grapalat"/>
                <w:sz w:val="18"/>
              </w:rPr>
              <w:t xml:space="preserve"> </w:t>
            </w:r>
            <w:r w:rsidRPr="00E80B7A">
              <w:rPr>
                <w:rFonts w:ascii="GHEA Grapalat" w:hAnsi="GHEA Grapalat" w:cs="Sylfaen"/>
                <w:sz w:val="18"/>
              </w:rPr>
              <w:t>ՀՀ</w:t>
            </w:r>
            <w:r w:rsidRPr="00E80B7A">
              <w:rPr>
                <w:rFonts w:ascii="GHEA Grapalat" w:hAnsi="GHEA Grapalat"/>
                <w:sz w:val="18"/>
              </w:rPr>
              <w:t xml:space="preserve"> </w:t>
            </w:r>
            <w:r w:rsidRPr="00E80B7A">
              <w:rPr>
                <w:rFonts w:ascii="GHEA Grapalat" w:hAnsi="GHEA Grapalat" w:cs="Sylfaen"/>
                <w:sz w:val="18"/>
              </w:rPr>
              <w:t>կառավարության</w:t>
            </w:r>
            <w:r w:rsidRPr="00E80B7A">
              <w:rPr>
                <w:rFonts w:ascii="GHEA Grapalat" w:hAnsi="GHEA Grapalat"/>
                <w:sz w:val="18"/>
              </w:rPr>
              <w:t xml:space="preserve"> 2004</w:t>
            </w:r>
            <w:r w:rsidRPr="00E80B7A">
              <w:rPr>
                <w:rFonts w:ascii="GHEA Grapalat" w:hAnsi="GHEA Grapalat" w:cs="Sylfaen"/>
                <w:sz w:val="18"/>
              </w:rPr>
              <w:t>թ</w:t>
            </w:r>
            <w:r w:rsidRPr="00E80B7A">
              <w:rPr>
                <w:rFonts w:ascii="GHEA Grapalat" w:hAnsi="GHEA Grapalat"/>
                <w:sz w:val="18"/>
              </w:rPr>
              <w:t xml:space="preserve">. </w:t>
            </w:r>
            <w:r w:rsidRPr="00E80B7A">
              <w:rPr>
                <w:rFonts w:ascii="GHEA Grapalat" w:hAnsi="GHEA Grapalat" w:cs="Sylfaen"/>
                <w:sz w:val="18"/>
              </w:rPr>
              <w:t>նոյեմբերի</w:t>
            </w:r>
            <w:r w:rsidRPr="00E80B7A">
              <w:rPr>
                <w:rFonts w:ascii="GHEA Grapalat" w:hAnsi="GHEA Grapalat"/>
                <w:sz w:val="18"/>
              </w:rPr>
              <w:t xml:space="preserve"> </w:t>
            </w:r>
            <w:r w:rsidRPr="00E80B7A">
              <w:rPr>
                <w:rFonts w:ascii="GHEA Grapalat" w:hAnsi="GHEA Grapalat"/>
                <w:sz w:val="18"/>
              </w:rPr>
              <w:lastRenderedPageBreak/>
              <w:t>11-</w:t>
            </w:r>
            <w:r w:rsidRPr="00E80B7A">
              <w:rPr>
                <w:rFonts w:ascii="GHEA Grapalat" w:hAnsi="GHEA Grapalat" w:cs="Sylfaen"/>
                <w:sz w:val="18"/>
              </w:rPr>
              <w:t>ի</w:t>
            </w:r>
            <w:r w:rsidRPr="00E80B7A">
              <w:rPr>
                <w:rFonts w:ascii="GHEA Grapalat" w:hAnsi="GHEA Grapalat"/>
                <w:sz w:val="18"/>
              </w:rPr>
              <w:t xml:space="preserve"> N 1592-</w:t>
            </w:r>
            <w:r w:rsidRPr="00E80B7A">
              <w:rPr>
                <w:rFonts w:ascii="GHEA Grapalat" w:hAnsi="GHEA Grapalat" w:cs="Sylfaen"/>
                <w:sz w:val="18"/>
              </w:rPr>
              <w:t>Ն</w:t>
            </w:r>
            <w:r w:rsidRPr="00E80B7A">
              <w:rPr>
                <w:rFonts w:ascii="GHEA Grapalat" w:hAnsi="GHEA Grapalat"/>
                <w:sz w:val="18"/>
              </w:rPr>
              <w:t xml:space="preserve"> </w:t>
            </w:r>
            <w:r w:rsidRPr="00E80B7A">
              <w:rPr>
                <w:rFonts w:ascii="GHEA Grapalat" w:hAnsi="GHEA Grapalat" w:cs="Sylfaen"/>
                <w:sz w:val="18"/>
              </w:rPr>
              <w:t>որոշմամբ</w:t>
            </w:r>
            <w:r w:rsidRPr="00E80B7A">
              <w:rPr>
                <w:rFonts w:ascii="GHEA Grapalat" w:hAnsi="GHEA Grapalat"/>
                <w:sz w:val="18"/>
              </w:rPr>
              <w:t xml:space="preserve"> </w:t>
            </w:r>
            <w:r w:rsidRPr="00E80B7A">
              <w:rPr>
                <w:rFonts w:ascii="GHEA Grapalat" w:hAnsi="GHEA Grapalat" w:cs="Sylfaen"/>
                <w:sz w:val="18"/>
              </w:rPr>
              <w:t>հաստատված</w:t>
            </w:r>
            <w:r w:rsidRPr="00E80B7A">
              <w:rPr>
                <w:rFonts w:ascii="GHEA Grapalat" w:hAnsi="GHEA Grapalat"/>
                <w:sz w:val="18"/>
              </w:rPr>
              <w:t xml:space="preserve"> «</w:t>
            </w:r>
            <w:r w:rsidRPr="00E80B7A">
              <w:rPr>
                <w:rFonts w:ascii="GHEA Grapalat" w:hAnsi="GHEA Grapalat" w:cs="Sylfaen"/>
                <w:sz w:val="18"/>
              </w:rPr>
              <w:t>Ներքին</w:t>
            </w:r>
            <w:r w:rsidRPr="00E80B7A">
              <w:rPr>
                <w:rFonts w:ascii="GHEA Grapalat" w:hAnsi="GHEA Grapalat"/>
                <w:sz w:val="18"/>
              </w:rPr>
              <w:t xml:space="preserve"> </w:t>
            </w:r>
            <w:r w:rsidRPr="00E80B7A">
              <w:rPr>
                <w:rFonts w:ascii="GHEA Grapalat" w:hAnsi="GHEA Grapalat" w:cs="Sylfaen"/>
                <w:sz w:val="18"/>
              </w:rPr>
              <w:t>այրման</w:t>
            </w:r>
            <w:r w:rsidRPr="00E80B7A">
              <w:rPr>
                <w:rFonts w:ascii="GHEA Grapalat" w:hAnsi="GHEA Grapalat"/>
                <w:sz w:val="18"/>
              </w:rPr>
              <w:t xml:space="preserve"> </w:t>
            </w:r>
            <w:r w:rsidRPr="00E80B7A">
              <w:rPr>
                <w:rFonts w:ascii="GHEA Grapalat" w:hAnsi="GHEA Grapalat" w:cs="Sylfaen"/>
                <w:sz w:val="18"/>
              </w:rPr>
              <w:t>շարժիչային</w:t>
            </w:r>
            <w:r w:rsidRPr="00E80B7A">
              <w:rPr>
                <w:rFonts w:ascii="GHEA Grapalat" w:hAnsi="GHEA Grapalat"/>
                <w:sz w:val="18"/>
              </w:rPr>
              <w:t xml:space="preserve"> </w:t>
            </w:r>
            <w:r w:rsidRPr="00E80B7A">
              <w:rPr>
                <w:rFonts w:ascii="GHEA Grapalat" w:hAnsi="GHEA Grapalat" w:cs="Sylfaen"/>
                <w:sz w:val="18"/>
              </w:rPr>
              <w:t>վառելիքների</w:t>
            </w:r>
            <w:r w:rsidRPr="00E80B7A">
              <w:rPr>
                <w:rFonts w:ascii="GHEA Grapalat" w:hAnsi="GHEA Grapalat"/>
                <w:sz w:val="18"/>
              </w:rPr>
              <w:t xml:space="preserve"> </w:t>
            </w:r>
            <w:r w:rsidRPr="00E80B7A">
              <w:rPr>
                <w:rFonts w:ascii="GHEA Grapalat" w:hAnsi="GHEA Grapalat" w:cs="Sylfaen"/>
                <w:sz w:val="18"/>
              </w:rPr>
              <w:t>տեխնիկական</w:t>
            </w:r>
            <w:r w:rsidRPr="00E80B7A">
              <w:rPr>
                <w:rFonts w:ascii="GHEA Grapalat" w:hAnsi="GHEA Grapalat"/>
                <w:sz w:val="18"/>
              </w:rPr>
              <w:t xml:space="preserve"> </w:t>
            </w:r>
            <w:r w:rsidRPr="00E80B7A">
              <w:rPr>
                <w:rFonts w:ascii="GHEA Grapalat" w:hAnsi="GHEA Grapalat" w:cs="Sylfaen"/>
                <w:sz w:val="18"/>
              </w:rPr>
              <w:t>կանոնակարգի</w:t>
            </w:r>
            <w:r w:rsidRPr="00E80B7A">
              <w:rPr>
                <w:rFonts w:ascii="GHEA Grapalat" w:hAnsi="GHEA Grapalat"/>
                <w:sz w:val="18"/>
              </w:rPr>
              <w:t>»:</w:t>
            </w:r>
          </w:p>
          <w:p w14:paraId="44EDE120" w14:textId="77777777" w:rsidR="00A32618" w:rsidRPr="007E2AB2" w:rsidRDefault="00A32618" w:rsidP="00A32618">
            <w:pPr>
              <w:jc w:val="center"/>
              <w:rPr>
                <w:rFonts w:ascii="GHEA Grapalat" w:hAnsi="GHEA Grapalat"/>
                <w:sz w:val="18"/>
              </w:rPr>
            </w:pPr>
          </w:p>
          <w:p w14:paraId="06FCA3D5" w14:textId="26A7552E" w:rsidR="00A32618" w:rsidRPr="00E73E30" w:rsidRDefault="00A32618" w:rsidP="00A32618">
            <w:pPr>
              <w:jc w:val="center"/>
              <w:rPr>
                <w:rFonts w:ascii="Sylfaen" w:hAnsi="Sylfaen"/>
                <w:color w:val="000000"/>
                <w:sz w:val="16"/>
                <w:szCs w:val="16"/>
              </w:rPr>
            </w:pPr>
          </w:p>
        </w:tc>
        <w:tc>
          <w:tcPr>
            <w:tcW w:w="1100" w:type="dxa"/>
            <w:vAlign w:val="center"/>
          </w:tcPr>
          <w:p w14:paraId="29F9D726" w14:textId="77777777" w:rsidR="00A32618" w:rsidRPr="00E80B7A" w:rsidRDefault="00A32618" w:rsidP="00A32618">
            <w:pPr>
              <w:jc w:val="center"/>
              <w:rPr>
                <w:rFonts w:ascii="GHEA Grapalat" w:hAnsi="GHEA Grapalat"/>
                <w:sz w:val="18"/>
              </w:rPr>
            </w:pPr>
            <w:r w:rsidRPr="00E80B7A">
              <w:rPr>
                <w:rFonts w:ascii="GHEA Grapalat" w:hAnsi="GHEA Grapalat"/>
                <w:sz w:val="18"/>
              </w:rPr>
              <w:lastRenderedPageBreak/>
              <w:t>Լիտր</w:t>
            </w:r>
          </w:p>
          <w:p w14:paraId="2525D6E8" w14:textId="74E25593" w:rsidR="00A32618" w:rsidRPr="00354D87" w:rsidRDefault="00A32618" w:rsidP="00A32618">
            <w:pPr>
              <w:jc w:val="center"/>
              <w:rPr>
                <w:rFonts w:ascii="GHEA Grapalat" w:hAnsi="GHEA Grapalat"/>
                <w:sz w:val="18"/>
                <w:szCs w:val="18"/>
              </w:rPr>
            </w:pPr>
          </w:p>
        </w:tc>
        <w:tc>
          <w:tcPr>
            <w:tcW w:w="892" w:type="dxa"/>
            <w:vAlign w:val="center"/>
          </w:tcPr>
          <w:p w14:paraId="37B2426C" w14:textId="55F55735" w:rsidR="00A32618" w:rsidRPr="002E0BD2" w:rsidRDefault="00A32618" w:rsidP="00A32618">
            <w:pPr>
              <w:jc w:val="center"/>
              <w:rPr>
                <w:rFonts w:ascii="GHEA Grapalat" w:hAnsi="GHEA Grapalat"/>
                <w:sz w:val="20"/>
                <w:szCs w:val="20"/>
              </w:rPr>
            </w:pPr>
          </w:p>
        </w:tc>
        <w:tc>
          <w:tcPr>
            <w:tcW w:w="1043" w:type="dxa"/>
            <w:vAlign w:val="center"/>
          </w:tcPr>
          <w:p w14:paraId="4CAAEF4B" w14:textId="5A111DE7" w:rsidR="00A32618" w:rsidRPr="002E0BD2" w:rsidRDefault="00A32618" w:rsidP="00A32618">
            <w:pPr>
              <w:jc w:val="center"/>
              <w:rPr>
                <w:rFonts w:ascii="GHEA Grapalat" w:hAnsi="GHEA Grapalat"/>
                <w:sz w:val="20"/>
                <w:szCs w:val="20"/>
              </w:rPr>
            </w:pPr>
          </w:p>
        </w:tc>
        <w:tc>
          <w:tcPr>
            <w:tcW w:w="1218" w:type="dxa"/>
            <w:vAlign w:val="center"/>
          </w:tcPr>
          <w:p w14:paraId="54AAE3B7" w14:textId="70BF9243" w:rsidR="00A32618" w:rsidRPr="002E0BD2" w:rsidRDefault="00A32618" w:rsidP="00A32618">
            <w:pPr>
              <w:jc w:val="center"/>
              <w:rPr>
                <w:rFonts w:ascii="GHEA Grapalat" w:hAnsi="GHEA Grapalat"/>
                <w:sz w:val="20"/>
                <w:szCs w:val="20"/>
              </w:rPr>
            </w:pPr>
            <w:r w:rsidRPr="00145E79">
              <w:rPr>
                <w:rFonts w:ascii="GHEA Grapalat" w:hAnsi="GHEA Grapalat" w:cs="Calibri"/>
                <w:bCs/>
                <w:sz w:val="22"/>
                <w:szCs w:val="22"/>
              </w:rPr>
              <w:t xml:space="preserve">1 500 </w:t>
            </w:r>
          </w:p>
        </w:tc>
        <w:tc>
          <w:tcPr>
            <w:tcW w:w="1134" w:type="dxa"/>
          </w:tcPr>
          <w:p w14:paraId="3AEECAA8" w14:textId="5598EB72" w:rsidR="00A32618" w:rsidRPr="00E06B97" w:rsidRDefault="00A32618" w:rsidP="00A32618">
            <w:pPr>
              <w:jc w:val="center"/>
              <w:rPr>
                <w:rFonts w:ascii="GHEA Grapalat" w:hAnsi="GHEA Grapalat"/>
                <w:sz w:val="16"/>
                <w:szCs w:val="16"/>
              </w:rPr>
            </w:pPr>
            <w:r>
              <w:rPr>
                <w:rFonts w:ascii="GHEA Grapalat" w:hAnsi="GHEA Grapalat"/>
                <w:sz w:val="16"/>
                <w:szCs w:val="16"/>
              </w:rPr>
              <w:t xml:space="preserve">Ք. Երևան, Տիտոգրադյան 14/10  </w:t>
            </w:r>
          </w:p>
        </w:tc>
        <w:tc>
          <w:tcPr>
            <w:tcW w:w="1135" w:type="dxa"/>
          </w:tcPr>
          <w:p w14:paraId="75E16D70" w14:textId="590BED69" w:rsidR="00A32618" w:rsidRPr="00E06B97" w:rsidRDefault="00A32618" w:rsidP="00A32618">
            <w:pPr>
              <w:jc w:val="center"/>
              <w:rPr>
                <w:rFonts w:ascii="GHEA Grapalat" w:hAnsi="GHEA Grapalat"/>
                <w:sz w:val="16"/>
                <w:szCs w:val="16"/>
              </w:rPr>
            </w:pPr>
            <w:r w:rsidRPr="004014A7">
              <w:rPr>
                <w:rFonts w:ascii="GHEA Grapalat" w:hAnsi="GHEA Grapalat"/>
                <w:sz w:val="18"/>
              </w:rPr>
              <w:t>Համաձայն պատվերի</w:t>
            </w:r>
          </w:p>
        </w:tc>
      </w:tr>
    </w:tbl>
    <w:p w14:paraId="3CA15287" w14:textId="77777777" w:rsidR="00D34116" w:rsidRDefault="00D34116" w:rsidP="00ED3EC2">
      <w:pPr>
        <w:jc w:val="both"/>
        <w:rPr>
          <w:rFonts w:ascii="GHEA Grapalat" w:hAnsi="GHEA Grapalat"/>
          <w:b/>
          <w:sz w:val="18"/>
          <w:szCs w:val="18"/>
          <w:lang w:val="af-ZA"/>
        </w:rPr>
      </w:pPr>
    </w:p>
    <w:p w14:paraId="4C5BF183" w14:textId="77777777" w:rsidR="00ED3EC2" w:rsidRPr="00726FDE" w:rsidRDefault="00ED3EC2" w:rsidP="00ED3EC2">
      <w:pPr>
        <w:jc w:val="both"/>
        <w:rPr>
          <w:rFonts w:ascii="GHEA Grapalat" w:hAnsi="GHEA Grapalat"/>
          <w:b/>
          <w:i/>
          <w:sz w:val="18"/>
          <w:szCs w:val="18"/>
          <w:u w:val="single"/>
          <w:lang w:val="af-ZA"/>
        </w:rPr>
      </w:pPr>
    </w:p>
    <w:p w14:paraId="33847C68" w14:textId="77777777" w:rsidR="00F735E1" w:rsidRPr="00342883" w:rsidRDefault="00F735E1" w:rsidP="00F735E1">
      <w:pPr>
        <w:jc w:val="both"/>
        <w:rPr>
          <w:rFonts w:ascii="GHEA Grapalat" w:hAnsi="GHEA Grapalat" w:cs="Sylfaen"/>
          <w:i/>
          <w:sz w:val="18"/>
          <w:szCs w:val="18"/>
          <w:lang w:val="pt-BR"/>
        </w:rPr>
      </w:pPr>
      <w:r w:rsidRPr="00342883">
        <w:rPr>
          <w:rFonts w:ascii="GHEA Grapalat" w:hAnsi="GHEA Grapalat"/>
          <w:sz w:val="20"/>
          <w:lang w:val="pt-BR"/>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CA578D8" w14:textId="77777777" w:rsidR="00F735E1" w:rsidRPr="00FC43F2" w:rsidRDefault="00F735E1" w:rsidP="00F735E1">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71D81" w:rsidRDefault="00F735E1" w:rsidP="00F735E1">
      <w:pPr>
        <w:jc w:val="both"/>
        <w:rPr>
          <w:rFonts w:ascii="GHEA Grapalat" w:hAnsi="GHEA Grapalat" w:cs="Sylfaen"/>
          <w:i/>
          <w:sz w:val="12"/>
          <w:szCs w:val="12"/>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293539C3" w14:textId="77777777" w:rsidR="00F735E1" w:rsidRPr="00A71D81" w:rsidRDefault="00F735E1" w:rsidP="00F735E1">
      <w:pPr>
        <w:jc w:val="both"/>
        <w:rPr>
          <w:rFonts w:ascii="GHEA Grapalat" w:hAnsi="GHEA Grapalat"/>
          <w:sz w:val="12"/>
          <w:szCs w:val="12"/>
          <w:lang w:val="pt-BR"/>
        </w:rPr>
      </w:pPr>
    </w:p>
    <w:p w14:paraId="79F5ACA0" w14:textId="5438C3E8" w:rsidR="00F735E1" w:rsidRDefault="00F735E1" w:rsidP="00F735E1">
      <w:pPr>
        <w:jc w:val="both"/>
        <w:rPr>
          <w:rFonts w:ascii="GHEA Grapalat" w:hAnsi="GHEA Grapalat" w:cs="Sylfaen"/>
          <w:b/>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6F5483E" w14:textId="77777777" w:rsidR="009F4269" w:rsidRPr="00A71D81" w:rsidRDefault="009F4269" w:rsidP="009F4269">
      <w:pPr>
        <w:jc w:val="right"/>
        <w:rPr>
          <w:rFonts w:ascii="GHEA Grapalat" w:hAnsi="GHEA Grapalat"/>
          <w:sz w:val="20"/>
        </w:rPr>
      </w:pPr>
    </w:p>
    <w:p w14:paraId="1AE16577" w14:textId="77777777" w:rsidR="009F4269" w:rsidRPr="00A71D81" w:rsidRDefault="009F4269" w:rsidP="009F4269">
      <w:pPr>
        <w:jc w:val="right"/>
        <w:rPr>
          <w:rFonts w:ascii="GHEA Grapalat" w:hAnsi="GHEA Grapalat"/>
          <w:i/>
          <w:sz w:val="18"/>
          <w:lang w:val="hy-AM"/>
        </w:rPr>
      </w:pPr>
      <w:r w:rsidRPr="00A71D81">
        <w:rPr>
          <w:rFonts w:ascii="GHEA Grapalat" w:hAnsi="GHEA Grapalat"/>
          <w:i/>
          <w:sz w:val="18"/>
          <w:lang w:val="hy-AM"/>
        </w:rPr>
        <w:t>Հավելված N 2</w:t>
      </w:r>
    </w:p>
    <w:p w14:paraId="53FE5222" w14:textId="77777777" w:rsidR="009F4269" w:rsidRPr="00A71D81" w:rsidRDefault="009F4269" w:rsidP="009F4269">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EA1BC44" w14:textId="77777777" w:rsidR="009F4269" w:rsidRPr="00A71D81" w:rsidRDefault="009F4269" w:rsidP="009F4269">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DC05557" w14:textId="77777777" w:rsidR="009F4269" w:rsidRPr="00A71D81" w:rsidRDefault="009F4269" w:rsidP="009F4269">
      <w:pPr>
        <w:tabs>
          <w:tab w:val="left" w:pos="9540"/>
        </w:tabs>
        <w:rPr>
          <w:rFonts w:ascii="GHEA Grapalat" w:hAnsi="GHEA Grapalat"/>
          <w:sz w:val="20"/>
        </w:rPr>
      </w:pPr>
    </w:p>
    <w:p w14:paraId="5696E63C" w14:textId="77777777" w:rsidR="009F4269" w:rsidRPr="00A71D81" w:rsidRDefault="009F4269" w:rsidP="009F426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60B80E8" w14:textId="77777777" w:rsidR="009F4269" w:rsidRPr="00A71D81" w:rsidRDefault="009F4269" w:rsidP="009F426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325D40D0" w14:textId="77777777" w:rsidR="009F4269" w:rsidRDefault="009F4269" w:rsidP="009F4269">
      <w:pPr>
        <w:rPr>
          <w:rFonts w:ascii="GHEA Grapalat" w:hAnsi="GHEA Grapalat"/>
          <w:i/>
          <w:sz w:val="18"/>
          <w:szCs w:val="18"/>
        </w:rPr>
      </w:pP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F4269" w:rsidRPr="009F4269" w14:paraId="2CA5EBDF" w14:textId="77777777" w:rsidTr="00731585">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E8C4135" w14:textId="77777777" w:rsidR="009F4269" w:rsidRDefault="009F4269" w:rsidP="00731585">
            <w:pPr>
              <w:spacing w:line="276" w:lineRule="auto"/>
              <w:rPr>
                <w:rFonts w:ascii="GHEA Grapalat" w:hAnsi="GHEA Grapalat"/>
                <w:sz w:val="20"/>
                <w:szCs w:val="20"/>
                <w:lang w:val="ru-RU"/>
              </w:rPr>
            </w:pPr>
            <w:r>
              <w:rPr>
                <w:rFonts w:ascii="GHEA Grapalat" w:hAnsi="GHEA Grapalat"/>
                <w:sz w:val="20"/>
                <w:szCs w:val="20"/>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25AE5956" w14:textId="77777777" w:rsidR="009F4269" w:rsidRDefault="009F4269" w:rsidP="00731585">
            <w:pPr>
              <w:spacing w:line="276" w:lineRule="auto"/>
              <w:rPr>
                <w:rFonts w:ascii="GHEA Grapalat" w:hAnsi="GHEA Grapalat" w:cs="Sylfaen"/>
                <w:sz w:val="20"/>
                <w:lang w:val="ru-RU"/>
              </w:rPr>
            </w:pPr>
            <w:r w:rsidRPr="00CA2EA7">
              <w:rPr>
                <w:rFonts w:ascii="GHEA Grapalat" w:hAnsi="GHEA Grapalat" w:cs="Sylfaen"/>
                <w:sz w:val="20"/>
                <w:lang w:val="ru-RU"/>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bl>
    <w:p w14:paraId="74568341" w14:textId="77777777" w:rsidR="009F4269" w:rsidRPr="004C5685" w:rsidRDefault="009F4269" w:rsidP="009F4269">
      <w:pPr>
        <w:rPr>
          <w:rFonts w:ascii="GHEA Grapalat" w:hAnsi="GHEA Grapalat"/>
          <w:i/>
          <w:sz w:val="18"/>
          <w:szCs w:val="18"/>
          <w:lang w:val="ru-RU"/>
        </w:rPr>
      </w:pPr>
    </w:p>
    <w:p w14:paraId="35F64C20" w14:textId="77777777" w:rsidR="009F4269" w:rsidRPr="004C5685" w:rsidRDefault="009F4269" w:rsidP="009F4269">
      <w:pPr>
        <w:rPr>
          <w:rFonts w:ascii="GHEA Grapalat" w:hAnsi="GHEA Grapalat"/>
          <w:i/>
          <w:sz w:val="18"/>
          <w:szCs w:val="18"/>
          <w:lang w:val="ru-RU"/>
        </w:rPr>
      </w:pPr>
    </w:p>
    <w:p w14:paraId="44D336AD" w14:textId="77777777" w:rsidR="009F4269" w:rsidRPr="004C5685" w:rsidRDefault="009F4269" w:rsidP="009F4269">
      <w:pPr>
        <w:rPr>
          <w:rFonts w:ascii="GHEA Grapalat" w:hAnsi="GHEA Grapalat"/>
          <w:i/>
          <w:sz w:val="18"/>
          <w:szCs w:val="18"/>
          <w:lang w:val="ru-RU"/>
        </w:rPr>
      </w:pPr>
    </w:p>
    <w:p w14:paraId="628A6707" w14:textId="77777777" w:rsidR="00071D1C" w:rsidRPr="009F4269" w:rsidRDefault="00071D1C" w:rsidP="00EF3662">
      <w:pPr>
        <w:rPr>
          <w:rFonts w:ascii="GHEA Grapalat" w:hAnsi="GHEA Grapalat"/>
          <w:i/>
          <w:sz w:val="18"/>
          <w:szCs w:val="18"/>
          <w:lang w:val="ru-RU"/>
        </w:rPr>
      </w:pPr>
    </w:p>
    <w:p w14:paraId="729F5247" w14:textId="77777777" w:rsidR="00071D1C" w:rsidRPr="00A71D81" w:rsidRDefault="00071D1C" w:rsidP="00EF3662">
      <w:pPr>
        <w:rPr>
          <w:rFonts w:ascii="GHEA Grapalat" w:hAnsi="GHEA Grapalat" w:cs="Sylfaen"/>
          <w:i/>
          <w:sz w:val="18"/>
          <w:szCs w:val="18"/>
          <w:lang w:val="pt-BR"/>
        </w:rPr>
      </w:pPr>
      <w:r w:rsidRPr="009F4269">
        <w:rPr>
          <w:rFonts w:ascii="GHEA Grapalat" w:hAnsi="GHEA Grapalat"/>
          <w:i/>
          <w:sz w:val="18"/>
          <w:szCs w:val="18"/>
          <w:lang w:val="ru-RU"/>
        </w:rPr>
        <w:t xml:space="preserve">* </w:t>
      </w:r>
      <w:r w:rsidRPr="00A71D81">
        <w:rPr>
          <w:rFonts w:ascii="GHEA Grapalat" w:hAnsi="GHEA Grapalat" w:cs="Sylfaen"/>
          <w:i/>
          <w:sz w:val="18"/>
          <w:szCs w:val="18"/>
          <w:lang w:val="pt-BR"/>
        </w:rPr>
        <w:t>Վճարման</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ենթակա</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գումարները</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ներկայացվում են աճողական</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3261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16C8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08397" w14:textId="77777777" w:rsidR="00A8165E" w:rsidRDefault="00A8165E">
      <w:r>
        <w:separator/>
      </w:r>
    </w:p>
  </w:endnote>
  <w:endnote w:type="continuationSeparator" w:id="0">
    <w:p w14:paraId="68BFCB4B" w14:textId="77777777" w:rsidR="00A8165E" w:rsidRDefault="00A8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CF3C52" w:usb2="00000016" w:usb3="00000000" w:csb0="0004001F" w:csb1="00000000"/>
  </w:font>
  <w:font w:name="GHEA Mariam">
    <w:panose1 w:val="02000503080000020003"/>
    <w:charset w:val="00"/>
    <w:family w:val="modern"/>
    <w:notTrueType/>
    <w:pitch w:val="variable"/>
    <w:sig w:usb0="A00006AF" w:usb1="5000204B" w:usb2="00000000" w:usb3="00000000" w:csb0="0000009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427D0" w14:textId="77777777" w:rsidR="00A8165E" w:rsidRDefault="00A8165E">
      <w:r>
        <w:separator/>
      </w:r>
    </w:p>
  </w:footnote>
  <w:footnote w:type="continuationSeparator" w:id="0">
    <w:p w14:paraId="3858F262" w14:textId="77777777" w:rsidR="00A8165E" w:rsidRDefault="00A8165E">
      <w:r>
        <w:continuationSeparator/>
      </w:r>
    </w:p>
  </w:footnote>
  <w:footnote w:id="1">
    <w:p w14:paraId="25169F5E" w14:textId="508ACE5C" w:rsidR="00A32618" w:rsidRPr="00AE74A0" w:rsidRDefault="00A32618"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6CCC5AF0" w14:textId="77777777" w:rsidR="00A32618" w:rsidRPr="0041304D" w:rsidRDefault="00A32618" w:rsidP="00D34116">
      <w:pPr>
        <w:pStyle w:val="af2"/>
        <w:jc w:val="both"/>
        <w:rPr>
          <w:rFonts w:ascii="GHEA Grapalat" w:hAnsi="GHEA Grapalat"/>
          <w:sz w:val="16"/>
          <w:szCs w:val="16"/>
          <w:vertAlign w:val="superscript"/>
          <w:lang w:val="hy-AM"/>
        </w:rPr>
      </w:pPr>
      <w:r w:rsidRPr="006265F4">
        <w:rPr>
          <w:rStyle w:val="af6"/>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p w14:paraId="76C995D5" w14:textId="77777777" w:rsidR="00A32618" w:rsidRPr="00AE74A0" w:rsidRDefault="00A32618" w:rsidP="00D34116">
      <w:pPr>
        <w:pStyle w:val="af2"/>
        <w:jc w:val="both"/>
        <w:rPr>
          <w:rFonts w:ascii="GHEA Grapalat" w:hAnsi="GHEA Grapalat"/>
          <w:sz w:val="16"/>
          <w:szCs w:val="16"/>
          <w:lang w:val="hy-AM"/>
        </w:rPr>
      </w:pPr>
    </w:p>
    <w:p w14:paraId="2E85F4E8" w14:textId="77777777" w:rsidR="00A32618" w:rsidRPr="006265F4" w:rsidRDefault="00A32618" w:rsidP="00D34116">
      <w:pPr>
        <w:pStyle w:val="af2"/>
        <w:jc w:val="both"/>
        <w:rPr>
          <w:rFonts w:ascii="GHEA Grapalat" w:hAnsi="GHEA Grapalat"/>
          <w:sz w:val="16"/>
          <w:szCs w:val="16"/>
          <w:lang w:val="en-US"/>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3">
    <w:p w14:paraId="435B02AC" w14:textId="77777777" w:rsidR="00A32618" w:rsidRPr="006265F4" w:rsidRDefault="00A32618">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15824E90" w14:textId="77777777" w:rsidR="00A32618" w:rsidRPr="008F1434" w:rsidRDefault="00A32618"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B92E9D6" w14:textId="3A5790D9" w:rsidR="00A32618" w:rsidRPr="008F1434" w:rsidRDefault="00A32618">
      <w:pPr>
        <w:pStyle w:val="af2"/>
        <w:rPr>
          <w:rFonts w:ascii="GHEA Grapalat" w:hAnsi="GHEA Grapalat"/>
          <w:lang w:val="hy-AM"/>
        </w:rPr>
      </w:pPr>
    </w:p>
  </w:footnote>
  <w:footnote w:id="6">
    <w:p w14:paraId="7E21AE53" w14:textId="77777777" w:rsidR="00A32618" w:rsidRPr="006265F4" w:rsidRDefault="00A3261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A32618" w:rsidRPr="000B7538" w:rsidRDefault="00A32618"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32618" w:rsidRPr="000B7538" w:rsidRDefault="00A32618"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A32618" w:rsidRPr="005F1C06" w:rsidRDefault="00A32618"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A32618" w:rsidRPr="008C7473" w:rsidRDefault="00A32618"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A32618" w:rsidRPr="008C7473" w:rsidRDefault="00A32618" w:rsidP="005F1C06">
      <w:pPr>
        <w:pStyle w:val="31"/>
        <w:spacing w:line="240" w:lineRule="auto"/>
        <w:ind w:left="142" w:firstLine="0"/>
        <w:rPr>
          <w:rFonts w:ascii="GHEA Grapalat" w:hAnsi="GHEA Grapalat"/>
          <w:i/>
          <w:lang w:val="af-ZA" w:eastAsia="ru-RU"/>
        </w:rPr>
      </w:pPr>
    </w:p>
    <w:p w14:paraId="6F719993" w14:textId="77777777" w:rsidR="00A32618" w:rsidRPr="008C7473" w:rsidRDefault="00A32618"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A32618" w:rsidRPr="008C7473" w:rsidRDefault="00A32618" w:rsidP="005F1C06">
      <w:pPr>
        <w:pStyle w:val="af2"/>
        <w:jc w:val="both"/>
        <w:rPr>
          <w:rFonts w:ascii="GHEA Grapalat" w:hAnsi="GHEA Grapalat"/>
          <w:i/>
          <w:lang w:val="af-ZA"/>
        </w:rPr>
      </w:pPr>
    </w:p>
    <w:p w14:paraId="2FE82E3A" w14:textId="77777777" w:rsidR="00A32618" w:rsidRPr="008C7473" w:rsidRDefault="00A32618"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A32618" w:rsidRPr="00BF58CA" w:rsidRDefault="00A32618" w:rsidP="005F1C06">
      <w:pPr>
        <w:pStyle w:val="af2"/>
        <w:jc w:val="both"/>
        <w:rPr>
          <w:rFonts w:ascii="GHEA Grapalat" w:hAnsi="GHEA Grapalat"/>
          <w:i/>
          <w:sz w:val="16"/>
          <w:szCs w:val="16"/>
          <w:lang w:val="hy-AM"/>
        </w:rPr>
      </w:pPr>
    </w:p>
    <w:p w14:paraId="7DCC7BCC" w14:textId="77777777" w:rsidR="00A32618" w:rsidRPr="00B20703" w:rsidDel="006C3873" w:rsidRDefault="00A32618" w:rsidP="00CE3A99">
      <w:pPr>
        <w:jc w:val="both"/>
        <w:rPr>
          <w:del w:id="6" w:author="User" w:date="2019-05-26T09:52:00Z"/>
          <w:rFonts w:ascii="GHEA Grapalat" w:hAnsi="GHEA Grapalat" w:cs="Sylfaen"/>
          <w:sz w:val="20"/>
          <w:lang w:val="hy-AM"/>
        </w:rPr>
      </w:pPr>
    </w:p>
  </w:footnote>
  <w:footnote w:id="9">
    <w:p w14:paraId="28B63088" w14:textId="77777777" w:rsidR="00A32618" w:rsidRPr="006265F4" w:rsidRDefault="00A32618"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32618" w:rsidRPr="006265F4" w:rsidRDefault="00A3261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32618" w:rsidRPr="006265F4" w:rsidDel="00856FDE" w:rsidRDefault="00A32618" w:rsidP="00B2572B">
      <w:pPr>
        <w:pStyle w:val="af2"/>
        <w:rPr>
          <w:del w:id="9" w:author="User" w:date="2019-05-26T09:57:00Z"/>
          <w:i/>
          <w:lang w:val="af-ZA"/>
        </w:rPr>
      </w:pPr>
    </w:p>
  </w:footnote>
  <w:footnote w:id="10">
    <w:p w14:paraId="25333EC9" w14:textId="77777777" w:rsidR="00A32618" w:rsidRPr="00C65A05" w:rsidRDefault="00A3261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32618" w:rsidRPr="00C65A05" w:rsidRDefault="00A3261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A32618" w:rsidRPr="006265F4" w:rsidDel="007942E8" w:rsidRDefault="00A32618"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A32618" w:rsidRPr="006265F4" w:rsidDel="007942E8" w:rsidRDefault="00A32618"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A32618" w:rsidRPr="006265F4" w:rsidRDefault="00A32618"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32618" w:rsidRPr="006265F4" w:rsidDel="007942E8" w:rsidRDefault="00A32618"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A32618" w:rsidRPr="006265F4" w:rsidDel="007942E8" w:rsidRDefault="00A32618"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A32618" w:rsidRPr="006265F4" w:rsidDel="002877FC" w:rsidRDefault="00A32618"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A32618" w:rsidRPr="006265F4" w:rsidDel="002877FC" w:rsidRDefault="00A32618"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EB"/>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43C"/>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207"/>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BD2"/>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59"/>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D87"/>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002"/>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5E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304"/>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B"/>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27"/>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FDE"/>
    <w:rsid w:val="00730C78"/>
    <w:rsid w:val="00731BD1"/>
    <w:rsid w:val="00731D26"/>
    <w:rsid w:val="00732594"/>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687"/>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0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269"/>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EA"/>
    <w:rsid w:val="00A222D7"/>
    <w:rsid w:val="00A22548"/>
    <w:rsid w:val="00A22EB5"/>
    <w:rsid w:val="00A232D9"/>
    <w:rsid w:val="00A24827"/>
    <w:rsid w:val="00A249DB"/>
    <w:rsid w:val="00A24F80"/>
    <w:rsid w:val="00A2791B"/>
    <w:rsid w:val="00A27FAF"/>
    <w:rsid w:val="00A3062D"/>
    <w:rsid w:val="00A30B3F"/>
    <w:rsid w:val="00A31A12"/>
    <w:rsid w:val="00A31F51"/>
    <w:rsid w:val="00A32618"/>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466"/>
    <w:rsid w:val="00A8134C"/>
    <w:rsid w:val="00A81620"/>
    <w:rsid w:val="00A8165E"/>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C73"/>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3A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116"/>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3B59"/>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696"/>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3E30"/>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389"/>
    <w:rsid w:val="00EC7188"/>
    <w:rsid w:val="00EC759E"/>
    <w:rsid w:val="00EC7897"/>
    <w:rsid w:val="00ED01B4"/>
    <w:rsid w:val="00ED0338"/>
    <w:rsid w:val="00ED0BF3"/>
    <w:rsid w:val="00ED0DE3"/>
    <w:rsid w:val="00ED1142"/>
    <w:rsid w:val="00ED1170"/>
    <w:rsid w:val="00ED2462"/>
    <w:rsid w:val="00ED36CA"/>
    <w:rsid w:val="00ED3EC2"/>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FD5AD1F-008A-45A9-84BF-60E8F5E0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1686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23389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7398864">
      <w:bodyDiv w:val="1"/>
      <w:marLeft w:val="0"/>
      <w:marRight w:val="0"/>
      <w:marTop w:val="0"/>
      <w:marBottom w:val="0"/>
      <w:divBdr>
        <w:top w:val="none" w:sz="0" w:space="0" w:color="auto"/>
        <w:left w:val="none" w:sz="0" w:space="0" w:color="auto"/>
        <w:bottom w:val="none" w:sz="0" w:space="0" w:color="auto"/>
        <w:right w:val="none" w:sz="0" w:space="0" w:color="auto"/>
      </w:divBdr>
    </w:div>
    <w:div w:id="56499136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9738271">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43684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E9EE4-2799-4642-82E4-ED59F40A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78</Pages>
  <Words>22410</Words>
  <Characters>127742</Characters>
  <Application>Microsoft Office Word</Application>
  <DocSecurity>0</DocSecurity>
  <Lines>1064</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34</cp:revision>
  <cp:lastPrinted>2018-02-16T07:12:00Z</cp:lastPrinted>
  <dcterms:created xsi:type="dcterms:W3CDTF">2022-10-31T10:53:00Z</dcterms:created>
  <dcterms:modified xsi:type="dcterms:W3CDTF">2022-12-01T09:27:00Z</dcterms:modified>
</cp:coreProperties>
</file>